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58BD0" w14:textId="77777777" w:rsidR="00512158" w:rsidRPr="00117908" w:rsidRDefault="00512158" w:rsidP="00512158">
      <w:pPr>
        <w:pStyle w:val="Puesto"/>
        <w:spacing w:before="0" w:after="0" w:line="276" w:lineRule="auto"/>
        <w:rPr>
          <w:rFonts w:ascii="Baskerville Old Face" w:hAnsi="Baskerville Old Face"/>
          <w:b w:val="0"/>
          <w:smallCaps/>
          <w:sz w:val="28"/>
          <w:lang w:val="es-GT"/>
        </w:rPr>
      </w:pPr>
      <w:bookmarkStart w:id="0" w:name="_Toc296521189"/>
      <w:bookmarkStart w:id="1" w:name="_GoBack"/>
      <w:bookmarkEnd w:id="1"/>
      <w:r w:rsidRPr="00117908">
        <w:rPr>
          <w:rFonts w:ascii="Baskerville Old Face" w:hAnsi="Baskerville Old Face"/>
          <w:b w:val="0"/>
          <w:smallCaps/>
          <w:lang w:val="es-GT"/>
        </w:rPr>
        <w:t>Sistema de Gestión de la Calidad</w:t>
      </w:r>
      <w:bookmarkEnd w:id="0"/>
    </w:p>
    <w:p w14:paraId="30118D52" w14:textId="77777777"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2" w:name="_Toc296521190"/>
      <w:r w:rsidRPr="00117908">
        <w:rPr>
          <w:rFonts w:ascii="Baskerville Old Face" w:hAnsi="Baskerville Old Face"/>
          <w:b w:val="0"/>
          <w:smallCaps/>
          <w:sz w:val="20"/>
          <w:lang w:val="es-GT"/>
        </w:rPr>
        <w:t>MINISTERIO DE EDUCACIÓN DE GUATEMALA</w:t>
      </w:r>
      <w:bookmarkEnd w:id="2"/>
    </w:p>
    <w:p w14:paraId="2C6745B4" w14:textId="77777777" w:rsidR="00512158" w:rsidRDefault="00512158" w:rsidP="00512158">
      <w:pPr>
        <w:pStyle w:val="Encabezado"/>
        <w:tabs>
          <w:tab w:val="clear" w:pos="4252"/>
          <w:tab w:val="clear" w:pos="8504"/>
        </w:tabs>
        <w:jc w:val="center"/>
        <w:rPr>
          <w:rFonts w:ascii="Arial" w:hAnsi="Arial" w:cs="Arial"/>
          <w:sz w:val="22"/>
          <w:szCs w:val="22"/>
          <w:lang w:val="es-GT"/>
        </w:rPr>
      </w:pPr>
    </w:p>
    <w:p w14:paraId="10E9C5BD"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35391BD"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80AF4B2"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75A466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D4AB86D"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692087D"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B5C638C"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263DE48"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C5343A0"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156384D"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3BAC062"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E734458"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711CE84"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12C832E" w14:textId="77777777" w:rsidR="00B64263" w:rsidRPr="00DF7CA2" w:rsidRDefault="00B64263" w:rsidP="00B64263">
      <w:pPr>
        <w:pStyle w:val="Encabezado"/>
        <w:tabs>
          <w:tab w:val="clear" w:pos="4252"/>
          <w:tab w:val="clear" w:pos="8504"/>
        </w:tabs>
        <w:jc w:val="center"/>
        <w:rPr>
          <w:rFonts w:ascii="Arial" w:hAnsi="Arial" w:cs="Arial"/>
          <w:sz w:val="28"/>
          <w:szCs w:val="22"/>
          <w:lang w:val="es-GT"/>
        </w:rPr>
      </w:pPr>
      <w:r w:rsidRPr="00DF7CA2">
        <w:rPr>
          <w:rFonts w:ascii="Arial" w:hAnsi="Arial" w:cs="Arial"/>
          <w:sz w:val="28"/>
          <w:szCs w:val="22"/>
          <w:lang w:val="es-GT"/>
        </w:rPr>
        <w:t>PROCEDIMIENTO</w:t>
      </w:r>
    </w:p>
    <w:p w14:paraId="03B164C4" w14:textId="77777777" w:rsidR="00B64263" w:rsidRPr="00DF7CA2" w:rsidRDefault="00B64263" w:rsidP="00B64263">
      <w:pPr>
        <w:pStyle w:val="Puesto"/>
        <w:rPr>
          <w:sz w:val="44"/>
          <w:lang w:val="es-GT"/>
        </w:rPr>
      </w:pPr>
      <w:r>
        <w:rPr>
          <w:sz w:val="44"/>
          <w:lang w:val="es-GT"/>
        </w:rPr>
        <w:t>ATENCIÓN A QUEJAS</w:t>
      </w:r>
    </w:p>
    <w:p w14:paraId="477359A4" w14:textId="77777777" w:rsidR="00512158" w:rsidRPr="00DF7CA2" w:rsidRDefault="00B64263" w:rsidP="00B64263">
      <w:pPr>
        <w:pStyle w:val="Puesto"/>
        <w:rPr>
          <w:sz w:val="44"/>
          <w:lang w:val="es-GT"/>
        </w:rPr>
      </w:pPr>
      <w:bookmarkStart w:id="3" w:name="_Toc296521192"/>
      <w:r>
        <w:rPr>
          <w:sz w:val="44"/>
          <w:lang w:val="es-GT"/>
        </w:rPr>
        <w:t>ATE-PRO-0</w:t>
      </w:r>
      <w:bookmarkEnd w:id="3"/>
      <w:r>
        <w:rPr>
          <w:sz w:val="44"/>
          <w:lang w:val="es-GT"/>
        </w:rPr>
        <w:t>3</w:t>
      </w:r>
    </w:p>
    <w:p w14:paraId="2F42C963"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3034A884" w14:textId="168408BE" w:rsidR="00512158" w:rsidRDefault="00512158" w:rsidP="00512158">
      <w:pPr>
        <w:pStyle w:val="Encabezado"/>
        <w:tabs>
          <w:tab w:val="clear" w:pos="4252"/>
          <w:tab w:val="clear" w:pos="8504"/>
        </w:tabs>
        <w:jc w:val="center"/>
        <w:rPr>
          <w:rFonts w:ascii="Arial" w:hAnsi="Arial" w:cs="Arial"/>
          <w:sz w:val="24"/>
          <w:szCs w:val="22"/>
          <w:lang w:val="es-GT"/>
        </w:rPr>
      </w:pPr>
    </w:p>
    <w:p w14:paraId="62502CA0" w14:textId="38CCDA88" w:rsidR="001226C2" w:rsidRDefault="001226C2" w:rsidP="00512158">
      <w:pPr>
        <w:pStyle w:val="Encabezado"/>
        <w:tabs>
          <w:tab w:val="clear" w:pos="4252"/>
          <w:tab w:val="clear" w:pos="8504"/>
        </w:tabs>
        <w:jc w:val="center"/>
        <w:rPr>
          <w:rFonts w:ascii="Arial" w:hAnsi="Arial" w:cs="Arial"/>
          <w:sz w:val="24"/>
          <w:szCs w:val="22"/>
          <w:lang w:val="es-GT"/>
        </w:rPr>
      </w:pPr>
    </w:p>
    <w:p w14:paraId="25E8562B" w14:textId="77777777" w:rsidR="001226C2" w:rsidRPr="000A4B3F" w:rsidRDefault="001226C2" w:rsidP="00512158">
      <w:pPr>
        <w:pStyle w:val="Encabezado"/>
        <w:tabs>
          <w:tab w:val="clear" w:pos="4252"/>
          <w:tab w:val="clear" w:pos="8504"/>
        </w:tabs>
        <w:jc w:val="center"/>
        <w:rPr>
          <w:rFonts w:ascii="Arial" w:hAnsi="Arial" w:cs="Arial"/>
          <w:sz w:val="24"/>
          <w:szCs w:val="22"/>
          <w:lang w:val="es-GT"/>
        </w:rPr>
      </w:pPr>
    </w:p>
    <w:p w14:paraId="0A4F1277" w14:textId="77777777" w:rsidR="001226C2" w:rsidRPr="000A4B3F" w:rsidRDefault="001226C2" w:rsidP="00512158">
      <w:pPr>
        <w:pStyle w:val="Encabezado"/>
        <w:tabs>
          <w:tab w:val="clear" w:pos="4252"/>
          <w:tab w:val="clear" w:pos="8504"/>
        </w:tabs>
        <w:jc w:val="center"/>
        <w:rPr>
          <w:rFonts w:ascii="Arial" w:hAnsi="Arial" w:cs="Arial"/>
          <w:sz w:val="24"/>
          <w:szCs w:val="22"/>
          <w:lang w:val="es-GT"/>
        </w:rPr>
      </w:pPr>
    </w:p>
    <w:p w14:paraId="5F48C28C"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3685234E" w14:textId="2CE25E14" w:rsidR="0012153C" w:rsidRDefault="005B1ADE" w:rsidP="002239F2">
      <w:pPr>
        <w:rPr>
          <w:rFonts w:ascii="Arial" w:hAnsi="Arial" w:cs="Arial"/>
          <w:b/>
          <w:sz w:val="22"/>
          <w:szCs w:val="22"/>
          <w:u w:val="single"/>
        </w:rPr>
      </w:pPr>
      <w:r>
        <w:rPr>
          <w:rFonts w:ascii="Arial" w:hAnsi="Arial" w:cs="Arial"/>
          <w:b/>
          <w:noProof/>
          <w:sz w:val="22"/>
          <w:szCs w:val="22"/>
          <w:u w:val="single"/>
          <w:lang w:val="es-GT" w:eastAsia="es-GT"/>
        </w:rPr>
        <w:drawing>
          <wp:inline distT="0" distB="0" distL="0" distR="0" wp14:anchorId="31B5253A" wp14:editId="25A7AE9C">
            <wp:extent cx="7110730" cy="3443605"/>
            <wp:effectExtent l="0" t="0" r="0" b="444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0730" cy="3443605"/>
                    </a:xfrm>
                    <a:prstGeom prst="rect">
                      <a:avLst/>
                    </a:prstGeom>
                    <a:noFill/>
                    <a:ln>
                      <a:noFill/>
                    </a:ln>
                  </pic:spPr>
                </pic:pic>
              </a:graphicData>
            </a:graphic>
          </wp:inline>
        </w:drawing>
      </w:r>
    </w:p>
    <w:p w14:paraId="49C2D9A0" w14:textId="77777777" w:rsidR="005B1ADE" w:rsidRDefault="005B1ADE" w:rsidP="002239F2">
      <w:pPr>
        <w:rPr>
          <w:rFonts w:ascii="Arial" w:hAnsi="Arial" w:cs="Arial"/>
          <w:b/>
          <w:sz w:val="22"/>
          <w:szCs w:val="22"/>
          <w:u w:val="single"/>
        </w:rPr>
      </w:pPr>
    </w:p>
    <w:p w14:paraId="71B62CF2" w14:textId="03400314" w:rsidR="005732FE" w:rsidRPr="002239F2" w:rsidRDefault="005732FE" w:rsidP="002239F2">
      <w:pPr>
        <w:rPr>
          <w:lang w:val="es-GT"/>
        </w:rPr>
      </w:pPr>
      <w:r w:rsidRPr="005732FE">
        <w:rPr>
          <w:rFonts w:ascii="Arial" w:hAnsi="Arial" w:cs="Arial"/>
          <w:b/>
          <w:sz w:val="22"/>
          <w:szCs w:val="22"/>
          <w:u w:val="single"/>
        </w:rPr>
        <w:t>ÍNDICE DE CONTENIDO</w:t>
      </w:r>
    </w:p>
    <w:p w14:paraId="74E7473B" w14:textId="77777777"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tbl>
      <w:tblPr>
        <w:tblW w:w="0" w:type="auto"/>
        <w:tblInd w:w="534" w:type="dxa"/>
        <w:tblLook w:val="04A0" w:firstRow="1" w:lastRow="0" w:firstColumn="1" w:lastColumn="0" w:noHBand="0" w:noVBand="1"/>
      </w:tblPr>
      <w:tblGrid>
        <w:gridCol w:w="681"/>
        <w:gridCol w:w="8163"/>
        <w:gridCol w:w="1821"/>
      </w:tblGrid>
      <w:tr w:rsidR="00B64263" w:rsidRPr="005732FE" w14:paraId="693AAF8A" w14:textId="77777777" w:rsidTr="005767D2">
        <w:tc>
          <w:tcPr>
            <w:tcW w:w="681" w:type="dxa"/>
            <w:tcBorders>
              <w:bottom w:val="single" w:sz="12" w:space="0" w:color="000000"/>
              <w:right w:val="single" w:sz="12" w:space="0" w:color="000000"/>
            </w:tcBorders>
            <w:tcMar>
              <w:top w:w="28" w:type="dxa"/>
            </w:tcMar>
          </w:tcPr>
          <w:p w14:paraId="67A4A46F" w14:textId="77777777" w:rsidR="00B64263" w:rsidRPr="005732FE" w:rsidRDefault="00B64263" w:rsidP="005767D2">
            <w:pPr>
              <w:tabs>
                <w:tab w:val="num" w:pos="456"/>
              </w:tabs>
              <w:rPr>
                <w:rFonts w:ascii="Arial" w:hAnsi="Arial" w:cs="Arial"/>
                <w:b/>
                <w:bCs/>
                <w:sz w:val="22"/>
                <w:szCs w:val="28"/>
              </w:rPr>
            </w:pPr>
            <w:r w:rsidRPr="005732FE">
              <w:rPr>
                <w:rFonts w:ascii="Arial" w:hAnsi="Arial" w:cs="Arial"/>
                <w:b/>
                <w:bCs/>
                <w:sz w:val="22"/>
                <w:szCs w:val="28"/>
              </w:rPr>
              <w:t>Pág.</w:t>
            </w:r>
          </w:p>
        </w:tc>
        <w:tc>
          <w:tcPr>
            <w:tcW w:w="8249" w:type="dxa"/>
            <w:tcBorders>
              <w:bottom w:val="single" w:sz="12" w:space="0" w:color="000000"/>
            </w:tcBorders>
            <w:tcMar>
              <w:top w:w="28" w:type="dxa"/>
            </w:tcMar>
          </w:tcPr>
          <w:p w14:paraId="324515DC" w14:textId="77777777" w:rsidR="00B64263" w:rsidRPr="005732FE" w:rsidRDefault="00B64263" w:rsidP="005767D2">
            <w:pPr>
              <w:tabs>
                <w:tab w:val="num" w:pos="456"/>
                <w:tab w:val="left" w:pos="3270"/>
              </w:tabs>
              <w:rPr>
                <w:rFonts w:ascii="Arial" w:hAnsi="Arial" w:cs="Arial"/>
                <w:b/>
                <w:bCs/>
                <w:sz w:val="22"/>
                <w:szCs w:val="28"/>
              </w:rPr>
            </w:pPr>
            <w:r w:rsidRPr="005732FE">
              <w:rPr>
                <w:rFonts w:ascii="Arial" w:hAnsi="Arial" w:cs="Arial"/>
                <w:b/>
                <w:bCs/>
                <w:sz w:val="22"/>
                <w:szCs w:val="28"/>
              </w:rPr>
              <w:t>Secciones</w:t>
            </w:r>
          </w:p>
        </w:tc>
        <w:tc>
          <w:tcPr>
            <w:tcW w:w="1843" w:type="dxa"/>
          </w:tcPr>
          <w:p w14:paraId="1F64631A" w14:textId="77777777" w:rsidR="00B64263" w:rsidRPr="005732FE" w:rsidRDefault="00B64263" w:rsidP="005767D2">
            <w:pPr>
              <w:tabs>
                <w:tab w:val="num" w:pos="456"/>
                <w:tab w:val="left" w:pos="3270"/>
              </w:tabs>
              <w:rPr>
                <w:rFonts w:ascii="Arial" w:hAnsi="Arial" w:cs="Arial"/>
                <w:b/>
                <w:bCs/>
                <w:sz w:val="22"/>
                <w:szCs w:val="28"/>
              </w:rPr>
            </w:pPr>
          </w:p>
        </w:tc>
      </w:tr>
      <w:tr w:rsidR="00B64263" w:rsidRPr="005732FE" w14:paraId="4412A0C7" w14:textId="77777777" w:rsidTr="005767D2">
        <w:trPr>
          <w:trHeight w:val="287"/>
        </w:trPr>
        <w:tc>
          <w:tcPr>
            <w:tcW w:w="681" w:type="dxa"/>
            <w:tcBorders>
              <w:right w:val="single" w:sz="12" w:space="0" w:color="000000"/>
            </w:tcBorders>
            <w:tcMar>
              <w:top w:w="85" w:type="dxa"/>
            </w:tcMar>
          </w:tcPr>
          <w:p w14:paraId="0B6D2BD6" w14:textId="77777777" w:rsidR="00B64263" w:rsidRPr="005732FE" w:rsidRDefault="00B64263" w:rsidP="005767D2">
            <w:pPr>
              <w:tabs>
                <w:tab w:val="num" w:pos="456"/>
              </w:tabs>
              <w:jc w:val="center"/>
              <w:rPr>
                <w:rFonts w:ascii="Arial" w:hAnsi="Arial" w:cs="Arial"/>
                <w:bCs/>
                <w:sz w:val="24"/>
                <w:szCs w:val="28"/>
              </w:rPr>
            </w:pPr>
            <w:r w:rsidRPr="005732FE">
              <w:rPr>
                <w:rFonts w:ascii="Arial" w:hAnsi="Arial" w:cs="Arial"/>
                <w:bCs/>
                <w:sz w:val="24"/>
                <w:szCs w:val="28"/>
              </w:rPr>
              <w:t>2</w:t>
            </w:r>
          </w:p>
        </w:tc>
        <w:tc>
          <w:tcPr>
            <w:tcW w:w="10092" w:type="dxa"/>
            <w:gridSpan w:val="2"/>
            <w:tcMar>
              <w:top w:w="85" w:type="dxa"/>
            </w:tcMar>
          </w:tcPr>
          <w:p w14:paraId="76375707" w14:textId="77777777" w:rsidR="00B64263" w:rsidRPr="005732FE" w:rsidRDefault="00B64263" w:rsidP="00875E28">
            <w:pPr>
              <w:numPr>
                <w:ilvl w:val="0"/>
                <w:numId w:val="3"/>
              </w:numPr>
              <w:tabs>
                <w:tab w:val="num" w:pos="709"/>
              </w:tabs>
              <w:rPr>
                <w:rFonts w:ascii="Arial" w:hAnsi="Arial" w:cs="Arial"/>
                <w:sz w:val="22"/>
                <w:szCs w:val="24"/>
              </w:rPr>
            </w:pPr>
            <w:r w:rsidRPr="005732FE">
              <w:rPr>
                <w:rFonts w:ascii="Arial" w:hAnsi="Arial" w:cs="Arial"/>
                <w:sz w:val="22"/>
                <w:szCs w:val="24"/>
              </w:rPr>
              <w:t>Propósito</w:t>
            </w:r>
            <w:r>
              <w:rPr>
                <w:rFonts w:ascii="Arial" w:hAnsi="Arial" w:cs="Arial"/>
                <w:sz w:val="22"/>
                <w:szCs w:val="24"/>
              </w:rPr>
              <w:t xml:space="preserve"> y Alcance</w:t>
            </w:r>
            <w:r w:rsidRPr="005732FE">
              <w:rPr>
                <w:rFonts w:ascii="Arial" w:hAnsi="Arial" w:cs="Arial"/>
                <w:sz w:val="22"/>
                <w:szCs w:val="24"/>
              </w:rPr>
              <w:t xml:space="preserve"> del procedimiento</w:t>
            </w:r>
          </w:p>
        </w:tc>
      </w:tr>
      <w:tr w:rsidR="00B64263" w:rsidRPr="005732FE" w14:paraId="1DD86B42" w14:textId="77777777" w:rsidTr="005767D2">
        <w:tc>
          <w:tcPr>
            <w:tcW w:w="681" w:type="dxa"/>
            <w:tcBorders>
              <w:right w:val="single" w:sz="12" w:space="0" w:color="000000"/>
            </w:tcBorders>
            <w:tcMar>
              <w:top w:w="28" w:type="dxa"/>
            </w:tcMar>
          </w:tcPr>
          <w:p w14:paraId="19AEC83D" w14:textId="77777777" w:rsidR="00B64263" w:rsidRPr="005732FE" w:rsidRDefault="00B64263" w:rsidP="005767D2">
            <w:pPr>
              <w:tabs>
                <w:tab w:val="num" w:pos="456"/>
              </w:tabs>
              <w:jc w:val="center"/>
              <w:rPr>
                <w:rFonts w:ascii="Arial" w:hAnsi="Arial" w:cs="Arial"/>
                <w:bCs/>
                <w:sz w:val="24"/>
                <w:szCs w:val="28"/>
              </w:rPr>
            </w:pPr>
            <w:r w:rsidRPr="005732FE">
              <w:rPr>
                <w:rFonts w:ascii="Arial" w:hAnsi="Arial" w:cs="Arial"/>
                <w:bCs/>
                <w:sz w:val="24"/>
                <w:szCs w:val="28"/>
              </w:rPr>
              <w:t>2</w:t>
            </w:r>
          </w:p>
        </w:tc>
        <w:tc>
          <w:tcPr>
            <w:tcW w:w="10092" w:type="dxa"/>
            <w:gridSpan w:val="2"/>
            <w:tcMar>
              <w:top w:w="28" w:type="dxa"/>
            </w:tcMar>
          </w:tcPr>
          <w:p w14:paraId="61448CBF" w14:textId="77777777" w:rsidR="00B64263" w:rsidRPr="005732FE" w:rsidRDefault="00B64263" w:rsidP="00875E28">
            <w:pPr>
              <w:numPr>
                <w:ilvl w:val="0"/>
                <w:numId w:val="3"/>
              </w:numPr>
              <w:tabs>
                <w:tab w:val="num" w:pos="709"/>
              </w:tabs>
              <w:rPr>
                <w:rFonts w:ascii="Arial" w:hAnsi="Arial" w:cs="Arial"/>
                <w:sz w:val="22"/>
                <w:szCs w:val="24"/>
              </w:rPr>
            </w:pPr>
            <w:r>
              <w:rPr>
                <w:rFonts w:ascii="Arial" w:hAnsi="Arial" w:cs="Arial"/>
                <w:sz w:val="22"/>
                <w:szCs w:val="24"/>
              </w:rPr>
              <w:t>Glosario</w:t>
            </w:r>
          </w:p>
        </w:tc>
      </w:tr>
      <w:tr w:rsidR="00B64263" w:rsidRPr="005732FE" w14:paraId="2E6E5159" w14:textId="77777777" w:rsidTr="005767D2">
        <w:tc>
          <w:tcPr>
            <w:tcW w:w="681" w:type="dxa"/>
            <w:tcBorders>
              <w:right w:val="single" w:sz="12" w:space="0" w:color="000000"/>
            </w:tcBorders>
            <w:tcMar>
              <w:top w:w="28" w:type="dxa"/>
            </w:tcMar>
          </w:tcPr>
          <w:p w14:paraId="12977DB9" w14:textId="77777777" w:rsidR="00B64263" w:rsidRPr="005732FE" w:rsidRDefault="00B64263" w:rsidP="005767D2">
            <w:pPr>
              <w:tabs>
                <w:tab w:val="num" w:pos="456"/>
              </w:tabs>
              <w:jc w:val="center"/>
              <w:rPr>
                <w:rFonts w:ascii="Arial" w:hAnsi="Arial" w:cs="Arial"/>
                <w:bCs/>
                <w:sz w:val="24"/>
                <w:szCs w:val="28"/>
              </w:rPr>
            </w:pPr>
            <w:r>
              <w:rPr>
                <w:rFonts w:ascii="Arial" w:hAnsi="Arial" w:cs="Arial"/>
                <w:bCs/>
                <w:sz w:val="24"/>
                <w:szCs w:val="28"/>
              </w:rPr>
              <w:t>4</w:t>
            </w:r>
          </w:p>
        </w:tc>
        <w:tc>
          <w:tcPr>
            <w:tcW w:w="10092" w:type="dxa"/>
            <w:gridSpan w:val="2"/>
            <w:tcMar>
              <w:top w:w="28" w:type="dxa"/>
            </w:tcMar>
          </w:tcPr>
          <w:p w14:paraId="58BEE544" w14:textId="77777777" w:rsidR="00B64263" w:rsidRPr="005732FE" w:rsidRDefault="00B64263" w:rsidP="00875E28">
            <w:pPr>
              <w:numPr>
                <w:ilvl w:val="0"/>
                <w:numId w:val="3"/>
              </w:numPr>
              <w:tabs>
                <w:tab w:val="num" w:pos="709"/>
              </w:tabs>
              <w:rPr>
                <w:rFonts w:ascii="Arial" w:hAnsi="Arial" w:cs="Arial"/>
                <w:sz w:val="22"/>
                <w:szCs w:val="24"/>
              </w:rPr>
            </w:pPr>
            <w:r w:rsidRPr="005732FE">
              <w:rPr>
                <w:rFonts w:ascii="Arial" w:hAnsi="Arial" w:cs="Arial"/>
                <w:sz w:val="22"/>
                <w:szCs w:val="24"/>
              </w:rPr>
              <w:t>Descripción de actividades y responsables</w:t>
            </w:r>
          </w:p>
        </w:tc>
      </w:tr>
      <w:tr w:rsidR="00B64263" w:rsidRPr="005732FE" w14:paraId="34292852" w14:textId="77777777" w:rsidTr="005767D2">
        <w:tc>
          <w:tcPr>
            <w:tcW w:w="681" w:type="dxa"/>
            <w:tcBorders>
              <w:right w:val="single" w:sz="12" w:space="0" w:color="000000"/>
            </w:tcBorders>
            <w:tcMar>
              <w:top w:w="28" w:type="dxa"/>
            </w:tcMar>
          </w:tcPr>
          <w:p w14:paraId="59338F88" w14:textId="77777777" w:rsidR="00B64263" w:rsidRDefault="00B64263" w:rsidP="005767D2">
            <w:pPr>
              <w:tabs>
                <w:tab w:val="num" w:pos="456"/>
              </w:tabs>
              <w:jc w:val="center"/>
              <w:rPr>
                <w:rFonts w:ascii="Arial" w:hAnsi="Arial" w:cs="Arial"/>
                <w:bCs/>
                <w:sz w:val="24"/>
                <w:szCs w:val="28"/>
              </w:rPr>
            </w:pPr>
          </w:p>
        </w:tc>
        <w:tc>
          <w:tcPr>
            <w:tcW w:w="10092" w:type="dxa"/>
            <w:gridSpan w:val="2"/>
            <w:tcMar>
              <w:top w:w="28" w:type="dxa"/>
            </w:tcMar>
          </w:tcPr>
          <w:p w14:paraId="2A164A32" w14:textId="77777777" w:rsidR="00B64263" w:rsidRPr="005732FE" w:rsidRDefault="00B64263" w:rsidP="00875E28">
            <w:pPr>
              <w:numPr>
                <w:ilvl w:val="1"/>
                <w:numId w:val="3"/>
              </w:numPr>
              <w:rPr>
                <w:rFonts w:ascii="Arial" w:hAnsi="Arial" w:cs="Arial"/>
                <w:sz w:val="22"/>
                <w:szCs w:val="24"/>
              </w:rPr>
            </w:pPr>
            <w:r>
              <w:rPr>
                <w:rFonts w:ascii="Arial" w:hAnsi="Arial" w:cs="Arial"/>
                <w:sz w:val="22"/>
                <w:szCs w:val="24"/>
              </w:rPr>
              <w:t>Nombrar Enlace de Quejas Titular y Suplente</w:t>
            </w:r>
          </w:p>
        </w:tc>
      </w:tr>
      <w:tr w:rsidR="00B64263" w:rsidRPr="005732FE" w14:paraId="60C535C4" w14:textId="77777777" w:rsidTr="005767D2">
        <w:tc>
          <w:tcPr>
            <w:tcW w:w="681" w:type="dxa"/>
            <w:tcBorders>
              <w:right w:val="single" w:sz="12" w:space="0" w:color="000000"/>
            </w:tcBorders>
            <w:tcMar>
              <w:top w:w="28" w:type="dxa"/>
            </w:tcMar>
          </w:tcPr>
          <w:p w14:paraId="29FCA88F" w14:textId="77777777" w:rsidR="00B64263" w:rsidRDefault="00B64263" w:rsidP="005767D2">
            <w:pPr>
              <w:tabs>
                <w:tab w:val="num" w:pos="456"/>
              </w:tabs>
              <w:jc w:val="center"/>
              <w:rPr>
                <w:rFonts w:ascii="Arial" w:hAnsi="Arial" w:cs="Arial"/>
                <w:bCs/>
                <w:sz w:val="24"/>
                <w:szCs w:val="28"/>
              </w:rPr>
            </w:pPr>
          </w:p>
        </w:tc>
        <w:tc>
          <w:tcPr>
            <w:tcW w:w="10092" w:type="dxa"/>
            <w:gridSpan w:val="2"/>
            <w:tcMar>
              <w:top w:w="28" w:type="dxa"/>
            </w:tcMar>
          </w:tcPr>
          <w:p w14:paraId="5CDB3676" w14:textId="77777777" w:rsidR="00B64263" w:rsidRPr="005732FE" w:rsidRDefault="00B64263" w:rsidP="00875E28">
            <w:pPr>
              <w:numPr>
                <w:ilvl w:val="1"/>
                <w:numId w:val="3"/>
              </w:numPr>
              <w:rPr>
                <w:rFonts w:ascii="Arial" w:hAnsi="Arial" w:cs="Arial"/>
                <w:sz w:val="22"/>
                <w:szCs w:val="24"/>
              </w:rPr>
            </w:pPr>
            <w:r>
              <w:rPr>
                <w:rFonts w:ascii="Arial" w:hAnsi="Arial" w:cs="Arial"/>
                <w:sz w:val="22"/>
                <w:szCs w:val="24"/>
              </w:rPr>
              <w:t>Atención a Quejas</w:t>
            </w:r>
          </w:p>
        </w:tc>
      </w:tr>
      <w:tr w:rsidR="00B64263" w:rsidRPr="005732FE" w14:paraId="3A5E5DE4" w14:textId="77777777" w:rsidTr="005767D2">
        <w:tc>
          <w:tcPr>
            <w:tcW w:w="681" w:type="dxa"/>
            <w:tcBorders>
              <w:right w:val="single" w:sz="12" w:space="0" w:color="000000"/>
            </w:tcBorders>
            <w:tcMar>
              <w:top w:w="28" w:type="dxa"/>
            </w:tcMar>
          </w:tcPr>
          <w:p w14:paraId="08AC856F" w14:textId="77777777" w:rsidR="00B64263" w:rsidRPr="005732FE" w:rsidRDefault="00B64263" w:rsidP="005767D2">
            <w:pPr>
              <w:tabs>
                <w:tab w:val="num" w:pos="456"/>
              </w:tabs>
              <w:jc w:val="center"/>
              <w:rPr>
                <w:rFonts w:ascii="Arial" w:hAnsi="Arial" w:cs="Arial"/>
                <w:bCs/>
                <w:sz w:val="24"/>
                <w:szCs w:val="28"/>
              </w:rPr>
            </w:pPr>
            <w:r>
              <w:rPr>
                <w:rFonts w:ascii="Arial" w:hAnsi="Arial" w:cs="Arial"/>
                <w:bCs/>
                <w:sz w:val="24"/>
                <w:szCs w:val="28"/>
              </w:rPr>
              <w:t>9</w:t>
            </w:r>
          </w:p>
        </w:tc>
        <w:tc>
          <w:tcPr>
            <w:tcW w:w="10092" w:type="dxa"/>
            <w:gridSpan w:val="2"/>
            <w:tcMar>
              <w:top w:w="28" w:type="dxa"/>
            </w:tcMar>
          </w:tcPr>
          <w:p w14:paraId="5D87B602" w14:textId="77777777" w:rsidR="00B64263" w:rsidRPr="00A41BB6" w:rsidRDefault="00B64263" w:rsidP="00875E28">
            <w:pPr>
              <w:numPr>
                <w:ilvl w:val="0"/>
                <w:numId w:val="3"/>
              </w:numPr>
              <w:tabs>
                <w:tab w:val="num" w:pos="709"/>
              </w:tabs>
              <w:rPr>
                <w:rFonts w:ascii="Arial" w:hAnsi="Arial" w:cs="Arial"/>
                <w:sz w:val="22"/>
                <w:szCs w:val="24"/>
              </w:rPr>
            </w:pPr>
            <w:r>
              <w:rPr>
                <w:rFonts w:ascii="Arial" w:hAnsi="Arial" w:cs="Arial"/>
                <w:sz w:val="22"/>
                <w:szCs w:val="24"/>
              </w:rPr>
              <w:t xml:space="preserve">Anexos: </w:t>
            </w:r>
          </w:p>
        </w:tc>
      </w:tr>
      <w:tr w:rsidR="00B64263" w:rsidRPr="005732FE" w14:paraId="49DABEF8" w14:textId="77777777" w:rsidTr="005767D2">
        <w:tc>
          <w:tcPr>
            <w:tcW w:w="681" w:type="dxa"/>
            <w:tcBorders>
              <w:right w:val="single" w:sz="12" w:space="0" w:color="000000"/>
            </w:tcBorders>
            <w:tcMar>
              <w:top w:w="28" w:type="dxa"/>
            </w:tcMar>
          </w:tcPr>
          <w:p w14:paraId="5144D4A2" w14:textId="77777777" w:rsidR="00B64263" w:rsidRDefault="00B64263" w:rsidP="005767D2">
            <w:pPr>
              <w:tabs>
                <w:tab w:val="num" w:pos="456"/>
              </w:tabs>
              <w:jc w:val="center"/>
              <w:rPr>
                <w:rFonts w:ascii="Arial" w:hAnsi="Arial" w:cs="Arial"/>
                <w:bCs/>
                <w:sz w:val="24"/>
                <w:szCs w:val="28"/>
              </w:rPr>
            </w:pPr>
          </w:p>
        </w:tc>
        <w:tc>
          <w:tcPr>
            <w:tcW w:w="10092" w:type="dxa"/>
            <w:gridSpan w:val="2"/>
            <w:tcMar>
              <w:top w:w="28" w:type="dxa"/>
            </w:tcMar>
          </w:tcPr>
          <w:p w14:paraId="589E3EC4" w14:textId="77777777" w:rsidR="00B64263" w:rsidRDefault="00B64263" w:rsidP="00875E28">
            <w:pPr>
              <w:numPr>
                <w:ilvl w:val="1"/>
                <w:numId w:val="3"/>
              </w:numPr>
              <w:rPr>
                <w:rFonts w:ascii="Arial" w:hAnsi="Arial" w:cs="Arial"/>
                <w:sz w:val="22"/>
                <w:szCs w:val="24"/>
              </w:rPr>
            </w:pPr>
            <w:r>
              <w:rPr>
                <w:rFonts w:ascii="Arial" w:hAnsi="Arial" w:cs="Arial"/>
                <w:sz w:val="22"/>
                <w:szCs w:val="24"/>
              </w:rPr>
              <w:t>Tipología y Subtipología de las quejas</w:t>
            </w:r>
          </w:p>
        </w:tc>
      </w:tr>
      <w:tr w:rsidR="00B64263" w:rsidRPr="005732FE" w14:paraId="23783E9D" w14:textId="77777777" w:rsidTr="005767D2">
        <w:tc>
          <w:tcPr>
            <w:tcW w:w="681" w:type="dxa"/>
            <w:tcBorders>
              <w:right w:val="single" w:sz="12" w:space="0" w:color="000000"/>
            </w:tcBorders>
            <w:tcMar>
              <w:top w:w="28" w:type="dxa"/>
            </w:tcMar>
          </w:tcPr>
          <w:p w14:paraId="67DCFACC" w14:textId="77777777" w:rsidR="00B64263" w:rsidRDefault="00B64263" w:rsidP="005767D2">
            <w:pPr>
              <w:tabs>
                <w:tab w:val="num" w:pos="456"/>
              </w:tabs>
              <w:jc w:val="center"/>
              <w:rPr>
                <w:rFonts w:ascii="Arial" w:hAnsi="Arial" w:cs="Arial"/>
                <w:bCs/>
                <w:sz w:val="24"/>
                <w:szCs w:val="28"/>
              </w:rPr>
            </w:pPr>
          </w:p>
        </w:tc>
        <w:tc>
          <w:tcPr>
            <w:tcW w:w="10092" w:type="dxa"/>
            <w:gridSpan w:val="2"/>
            <w:tcMar>
              <w:top w:w="28" w:type="dxa"/>
            </w:tcMar>
          </w:tcPr>
          <w:p w14:paraId="238E419F" w14:textId="77777777" w:rsidR="00B64263" w:rsidRDefault="00B64263" w:rsidP="00875E28">
            <w:pPr>
              <w:numPr>
                <w:ilvl w:val="1"/>
                <w:numId w:val="3"/>
              </w:numPr>
              <w:rPr>
                <w:rFonts w:ascii="Arial" w:hAnsi="Arial" w:cs="Arial"/>
                <w:sz w:val="22"/>
                <w:szCs w:val="24"/>
              </w:rPr>
            </w:pPr>
            <w:r>
              <w:rPr>
                <w:rFonts w:ascii="Arial" w:hAnsi="Arial" w:cs="Arial"/>
                <w:sz w:val="22"/>
                <w:szCs w:val="24"/>
              </w:rPr>
              <w:t>Funciones de Enlaces de Quejas</w:t>
            </w:r>
          </w:p>
        </w:tc>
      </w:tr>
    </w:tbl>
    <w:p w14:paraId="5706DC4F" w14:textId="77777777"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p w14:paraId="3D3EA348" w14:textId="77777777" w:rsidR="00FA494E" w:rsidRPr="00FA494E" w:rsidRDefault="00FA494E" w:rsidP="00FA494E">
      <w:pPr>
        <w:pStyle w:val="Encabezado"/>
        <w:tabs>
          <w:tab w:val="clear" w:pos="4252"/>
          <w:tab w:val="clear" w:pos="8504"/>
        </w:tabs>
        <w:ind w:left="426"/>
        <w:jc w:val="both"/>
        <w:rPr>
          <w:rFonts w:ascii="Arial" w:hAnsi="Arial" w:cs="Arial"/>
          <w:sz w:val="22"/>
          <w:szCs w:val="22"/>
          <w:lang w:val="es-GT"/>
        </w:rPr>
      </w:pPr>
    </w:p>
    <w:p w14:paraId="270AE02B" w14:textId="77777777"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p w14:paraId="67469162" w14:textId="77777777" w:rsidR="005732FE" w:rsidRPr="005732FE" w:rsidRDefault="005732FE" w:rsidP="005732FE">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 xml:space="preserve">PROPÓSITO </w:t>
      </w:r>
      <w:r w:rsidR="00A37E17">
        <w:rPr>
          <w:rFonts w:ascii="Arial" w:hAnsi="Arial" w:cs="Arial"/>
          <w:b/>
          <w:sz w:val="22"/>
          <w:szCs w:val="22"/>
          <w:u w:val="single"/>
          <w:lang w:val="es-GT"/>
        </w:rPr>
        <w:t xml:space="preserve">Y ALCANCE </w:t>
      </w:r>
      <w:r w:rsidRPr="005732FE">
        <w:rPr>
          <w:rFonts w:ascii="Arial" w:hAnsi="Arial" w:cs="Arial"/>
          <w:b/>
          <w:sz w:val="22"/>
          <w:szCs w:val="22"/>
          <w:u w:val="single"/>
          <w:lang w:val="es-GT"/>
        </w:rPr>
        <w:t>DEL PROCEDIMIENTO</w:t>
      </w:r>
    </w:p>
    <w:p w14:paraId="19444C8C" w14:textId="77777777" w:rsidR="00FA494E" w:rsidRDefault="00FA494E" w:rsidP="005732FE">
      <w:pPr>
        <w:pStyle w:val="Encabezado"/>
        <w:tabs>
          <w:tab w:val="clear" w:pos="4252"/>
          <w:tab w:val="clear" w:pos="8504"/>
        </w:tabs>
        <w:ind w:left="426"/>
        <w:jc w:val="both"/>
        <w:rPr>
          <w:rFonts w:ascii="Arial" w:hAnsi="Arial" w:cs="Arial"/>
          <w:sz w:val="22"/>
          <w:szCs w:val="22"/>
          <w:lang w:val="es-GT"/>
        </w:rPr>
      </w:pPr>
    </w:p>
    <w:p w14:paraId="6C395892" w14:textId="77777777" w:rsidR="00B64263" w:rsidRPr="00B64263" w:rsidRDefault="00B64263" w:rsidP="00B64263">
      <w:pPr>
        <w:pStyle w:val="Encabezado"/>
        <w:tabs>
          <w:tab w:val="clear" w:pos="4252"/>
          <w:tab w:val="clear" w:pos="8504"/>
        </w:tabs>
        <w:ind w:left="360"/>
        <w:jc w:val="both"/>
        <w:rPr>
          <w:rFonts w:ascii="Arial" w:hAnsi="Arial" w:cs="Arial"/>
          <w:sz w:val="22"/>
          <w:szCs w:val="22"/>
          <w:lang w:val="es-GT"/>
        </w:rPr>
      </w:pPr>
      <w:r w:rsidRPr="00B64263">
        <w:rPr>
          <w:rFonts w:ascii="Arial" w:hAnsi="Arial" w:cs="Arial"/>
          <w:sz w:val="22"/>
          <w:szCs w:val="22"/>
          <w:lang w:val="es-GT"/>
        </w:rPr>
        <w:t xml:space="preserve">El presente procedimiento describe las actividades que se deben ejecutar para recibir, tramitar y resolver las quejas, denuncias, comentarios y sugerencias de los usuarios internos y externos en relación con los servicios  prestados por el Ministerio de Educación.  </w:t>
      </w:r>
    </w:p>
    <w:p w14:paraId="6F07BE57" w14:textId="77777777" w:rsidR="00B64263" w:rsidRPr="00B64263" w:rsidRDefault="00B64263" w:rsidP="00B64263">
      <w:pPr>
        <w:pStyle w:val="Encabezado"/>
        <w:tabs>
          <w:tab w:val="clear" w:pos="4252"/>
          <w:tab w:val="clear" w:pos="8504"/>
        </w:tabs>
        <w:ind w:left="360"/>
        <w:jc w:val="both"/>
        <w:rPr>
          <w:rFonts w:ascii="Arial" w:hAnsi="Arial" w:cs="Arial"/>
          <w:sz w:val="22"/>
          <w:szCs w:val="22"/>
          <w:lang w:val="es-GT"/>
        </w:rPr>
      </w:pPr>
    </w:p>
    <w:p w14:paraId="171DFFA0" w14:textId="77777777" w:rsidR="00B64263" w:rsidRPr="00B64263" w:rsidRDefault="00B64263" w:rsidP="00B64263">
      <w:pPr>
        <w:pStyle w:val="Encabezado"/>
        <w:tabs>
          <w:tab w:val="clear" w:pos="4252"/>
          <w:tab w:val="clear" w:pos="8504"/>
        </w:tabs>
        <w:ind w:left="360"/>
        <w:jc w:val="both"/>
        <w:rPr>
          <w:rFonts w:ascii="Arial" w:hAnsi="Arial" w:cs="Arial"/>
          <w:sz w:val="22"/>
          <w:szCs w:val="22"/>
          <w:lang w:val="es-GT"/>
        </w:rPr>
      </w:pPr>
      <w:r w:rsidRPr="00B64263">
        <w:rPr>
          <w:rFonts w:ascii="Arial" w:hAnsi="Arial" w:cs="Arial"/>
          <w:sz w:val="22"/>
          <w:szCs w:val="22"/>
          <w:lang w:val="es-GT"/>
        </w:rPr>
        <w:t>El Director de cada Dependencia del Ministerio de Educación debe solicitar y mantener actualizado su usuario en el Sistema de Quejas, Comentarios y Sugerencias, para dar seguimiento a las quejas, comentarios y sugerencias que ingresen y asegurar su resolución.</w:t>
      </w:r>
    </w:p>
    <w:p w14:paraId="74E465E1" w14:textId="77777777" w:rsidR="00FA494E" w:rsidRPr="00B64263" w:rsidRDefault="00FA494E" w:rsidP="005732FE">
      <w:pPr>
        <w:pStyle w:val="Encabezado"/>
        <w:tabs>
          <w:tab w:val="clear" w:pos="4252"/>
          <w:tab w:val="clear" w:pos="8504"/>
        </w:tabs>
        <w:ind w:left="426"/>
        <w:jc w:val="both"/>
        <w:rPr>
          <w:rFonts w:ascii="Arial" w:hAnsi="Arial" w:cs="Arial"/>
          <w:sz w:val="22"/>
          <w:szCs w:val="22"/>
          <w:lang w:val="es-GT"/>
        </w:rPr>
      </w:pPr>
    </w:p>
    <w:p w14:paraId="792550E3" w14:textId="77777777"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bookmarkStart w:id="4" w:name="OLE_LINK1"/>
      <w:bookmarkStart w:id="5" w:name="OLE_LINK2"/>
    </w:p>
    <w:p w14:paraId="279D00E3" w14:textId="77777777" w:rsidR="005732FE" w:rsidRPr="005732FE" w:rsidRDefault="005732FE" w:rsidP="005732FE">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GLOSARIO</w:t>
      </w:r>
    </w:p>
    <w:p w14:paraId="4D37D802" w14:textId="77777777"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bookmarkEnd w:id="4"/>
    <w:bookmarkEnd w:id="5"/>
    <w:p w14:paraId="7266B2DE" w14:textId="77777777" w:rsidR="00FA494E" w:rsidRDefault="00FA494E" w:rsidP="005732FE">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1450"/>
        <w:gridCol w:w="2084"/>
        <w:gridCol w:w="7159"/>
      </w:tblGrid>
      <w:tr w:rsidR="00B64263" w:rsidRPr="00CF7F7F" w14:paraId="26CDFF1C" w14:textId="77777777" w:rsidTr="00ED2412">
        <w:trPr>
          <w:trHeight w:val="189"/>
        </w:trPr>
        <w:tc>
          <w:tcPr>
            <w:tcW w:w="1450" w:type="dxa"/>
            <w:tcMar>
              <w:top w:w="28" w:type="dxa"/>
              <w:bottom w:w="0" w:type="dxa"/>
            </w:tcMar>
          </w:tcPr>
          <w:p w14:paraId="68E8EF4C" w14:textId="77777777" w:rsidR="00B64263" w:rsidRDefault="00B64263" w:rsidP="00ED2412">
            <w:pPr>
              <w:pStyle w:val="Encabezado"/>
              <w:tabs>
                <w:tab w:val="clear" w:pos="4252"/>
                <w:tab w:val="clear" w:pos="8504"/>
              </w:tabs>
              <w:spacing w:beforeLines="40" w:before="96" w:after="120" w:line="288" w:lineRule="auto"/>
              <w:jc w:val="center"/>
              <w:rPr>
                <w:rFonts w:ascii="Arial" w:hAnsi="Arial" w:cs="Arial"/>
                <w:b/>
                <w:sz w:val="22"/>
                <w:szCs w:val="22"/>
              </w:rPr>
            </w:pPr>
            <w:r>
              <w:rPr>
                <w:rFonts w:ascii="Arial" w:hAnsi="Arial" w:cs="Arial"/>
                <w:b/>
                <w:sz w:val="22"/>
                <w:szCs w:val="22"/>
              </w:rPr>
              <w:t>1.-</w:t>
            </w:r>
          </w:p>
        </w:tc>
        <w:tc>
          <w:tcPr>
            <w:tcW w:w="2084" w:type="dxa"/>
            <w:tcMar>
              <w:top w:w="28" w:type="dxa"/>
              <w:bottom w:w="0" w:type="dxa"/>
            </w:tcMar>
          </w:tcPr>
          <w:p w14:paraId="4B31322A" w14:textId="77777777" w:rsidR="00B64263" w:rsidRPr="00A11E7E" w:rsidRDefault="00B64263" w:rsidP="005767D2">
            <w:pPr>
              <w:pStyle w:val="Encabezado"/>
              <w:tabs>
                <w:tab w:val="clear" w:pos="4252"/>
                <w:tab w:val="clear" w:pos="8504"/>
              </w:tabs>
              <w:spacing w:beforeLines="40" w:before="96" w:after="120" w:line="288" w:lineRule="auto"/>
              <w:rPr>
                <w:rFonts w:ascii="Arial" w:hAnsi="Arial" w:cs="Arial"/>
                <w:b/>
                <w:sz w:val="22"/>
                <w:szCs w:val="22"/>
                <w:highlight w:val="yellow"/>
                <w:lang w:val="es-GT"/>
              </w:rPr>
            </w:pPr>
            <w:r w:rsidRPr="00A276CE">
              <w:rPr>
                <w:rFonts w:ascii="Arial" w:hAnsi="Arial" w:cs="Arial"/>
                <w:b/>
                <w:sz w:val="22"/>
                <w:szCs w:val="22"/>
                <w:lang w:val="es-GT"/>
              </w:rPr>
              <w:t>Administrador(a) del Sistema de Quejas</w:t>
            </w:r>
            <w:r>
              <w:rPr>
                <w:rFonts w:ascii="Arial" w:hAnsi="Arial" w:cs="Arial"/>
                <w:b/>
                <w:sz w:val="22"/>
                <w:szCs w:val="22"/>
                <w:lang w:val="es-GT"/>
              </w:rPr>
              <w:t>, Comentarios y Sugerencias</w:t>
            </w:r>
          </w:p>
        </w:tc>
        <w:tc>
          <w:tcPr>
            <w:tcW w:w="7159" w:type="dxa"/>
            <w:tcMar>
              <w:top w:w="28" w:type="dxa"/>
              <w:bottom w:w="0" w:type="dxa"/>
            </w:tcMar>
          </w:tcPr>
          <w:p w14:paraId="395E6341" w14:textId="77777777" w:rsidR="00B64263" w:rsidRDefault="00B64263" w:rsidP="005767D2">
            <w:pPr>
              <w:jc w:val="both"/>
              <w:rPr>
                <w:rFonts w:ascii="Arial" w:hAnsi="Arial" w:cs="Arial"/>
                <w:sz w:val="22"/>
                <w:szCs w:val="22"/>
                <w:lang w:val="es-GT"/>
              </w:rPr>
            </w:pPr>
          </w:p>
          <w:p w14:paraId="751280F6" w14:textId="77777777" w:rsidR="00B64263" w:rsidRDefault="00B64263" w:rsidP="005767D2">
            <w:pPr>
              <w:jc w:val="both"/>
              <w:rPr>
                <w:rFonts w:ascii="Arial" w:hAnsi="Arial" w:cs="Arial"/>
                <w:sz w:val="22"/>
                <w:szCs w:val="22"/>
                <w:lang w:val="es-GT"/>
              </w:rPr>
            </w:pPr>
          </w:p>
          <w:p w14:paraId="61EA6117" w14:textId="77777777" w:rsidR="00B64263" w:rsidRPr="00B34DA9" w:rsidRDefault="00B64263" w:rsidP="005767D2">
            <w:pPr>
              <w:jc w:val="both"/>
              <w:rPr>
                <w:rFonts w:ascii="Arial" w:hAnsi="Arial" w:cs="Arial"/>
                <w:sz w:val="22"/>
                <w:szCs w:val="22"/>
                <w:lang w:val="es-GT"/>
              </w:rPr>
            </w:pPr>
            <w:r w:rsidRPr="00B34DA9">
              <w:rPr>
                <w:rFonts w:ascii="Arial" w:hAnsi="Arial" w:cs="Arial"/>
                <w:sz w:val="22"/>
                <w:szCs w:val="22"/>
                <w:lang w:val="es-GT"/>
              </w:rPr>
              <w:t xml:space="preserve">Es la persona que tiene la responsabilidad de asignar y direccionar las quejas que ingresan al </w:t>
            </w:r>
            <w:r>
              <w:rPr>
                <w:rFonts w:ascii="Arial" w:hAnsi="Arial" w:cs="Arial"/>
                <w:sz w:val="22"/>
                <w:szCs w:val="22"/>
                <w:lang w:val="es-GT"/>
              </w:rPr>
              <w:t>S</w:t>
            </w:r>
            <w:r w:rsidRPr="00B34DA9">
              <w:rPr>
                <w:rFonts w:ascii="Arial" w:hAnsi="Arial" w:cs="Arial"/>
                <w:sz w:val="22"/>
                <w:szCs w:val="22"/>
                <w:lang w:val="es-GT"/>
              </w:rPr>
              <w:t>istema diariamente y asegurar el correcto funcionamiento.</w:t>
            </w:r>
          </w:p>
          <w:p w14:paraId="779B95C8" w14:textId="77777777" w:rsidR="00B64263" w:rsidRPr="00EA5D25" w:rsidRDefault="00B64263" w:rsidP="005767D2">
            <w:pPr>
              <w:pStyle w:val="Encabezado"/>
              <w:spacing w:beforeLines="40" w:before="96" w:after="120" w:line="288" w:lineRule="auto"/>
              <w:rPr>
                <w:rFonts w:ascii="Arial" w:hAnsi="Arial" w:cs="Arial"/>
                <w:sz w:val="22"/>
                <w:szCs w:val="22"/>
                <w:lang w:val="es-GT"/>
              </w:rPr>
            </w:pPr>
          </w:p>
        </w:tc>
      </w:tr>
      <w:tr w:rsidR="00B64263" w:rsidRPr="00CF7F7F" w14:paraId="4CCB38FB" w14:textId="77777777" w:rsidTr="00ED2412">
        <w:trPr>
          <w:trHeight w:val="189"/>
        </w:trPr>
        <w:tc>
          <w:tcPr>
            <w:tcW w:w="1450" w:type="dxa"/>
            <w:tcMar>
              <w:top w:w="28" w:type="dxa"/>
              <w:bottom w:w="0" w:type="dxa"/>
            </w:tcMar>
          </w:tcPr>
          <w:p w14:paraId="47C0ACEA" w14:textId="77777777" w:rsidR="00B64263" w:rsidRDefault="00B64263" w:rsidP="00ED2412">
            <w:pPr>
              <w:pStyle w:val="Encabezado"/>
              <w:tabs>
                <w:tab w:val="clear" w:pos="4252"/>
                <w:tab w:val="clear" w:pos="8504"/>
              </w:tabs>
              <w:spacing w:beforeLines="40" w:before="96" w:after="120" w:line="288" w:lineRule="auto"/>
              <w:jc w:val="center"/>
              <w:rPr>
                <w:rFonts w:ascii="Arial" w:hAnsi="Arial" w:cs="Arial"/>
                <w:b/>
                <w:sz w:val="22"/>
                <w:szCs w:val="22"/>
              </w:rPr>
            </w:pPr>
            <w:r>
              <w:rPr>
                <w:rFonts w:ascii="Arial" w:hAnsi="Arial" w:cs="Arial"/>
                <w:b/>
                <w:sz w:val="22"/>
                <w:szCs w:val="22"/>
              </w:rPr>
              <w:t>2.-</w:t>
            </w:r>
          </w:p>
        </w:tc>
        <w:tc>
          <w:tcPr>
            <w:tcW w:w="2084" w:type="dxa"/>
            <w:tcMar>
              <w:top w:w="28" w:type="dxa"/>
              <w:bottom w:w="0" w:type="dxa"/>
            </w:tcMar>
          </w:tcPr>
          <w:p w14:paraId="45B65B62" w14:textId="77777777" w:rsidR="00B64263" w:rsidRPr="00A11E7E" w:rsidRDefault="00B64263" w:rsidP="005767D2">
            <w:pPr>
              <w:pStyle w:val="Encabezado"/>
              <w:tabs>
                <w:tab w:val="clear" w:pos="4252"/>
                <w:tab w:val="clear" w:pos="8504"/>
              </w:tabs>
              <w:spacing w:beforeLines="40" w:before="96" w:after="120" w:line="288" w:lineRule="auto"/>
              <w:rPr>
                <w:rFonts w:ascii="Arial" w:hAnsi="Arial" w:cs="Arial"/>
                <w:b/>
                <w:sz w:val="22"/>
                <w:szCs w:val="22"/>
                <w:highlight w:val="yellow"/>
                <w:lang w:val="es-GT"/>
              </w:rPr>
            </w:pPr>
            <w:r w:rsidRPr="00A276CE">
              <w:rPr>
                <w:rFonts w:ascii="Arial" w:hAnsi="Arial" w:cs="Arial"/>
                <w:b/>
                <w:sz w:val="22"/>
                <w:szCs w:val="22"/>
                <w:lang w:val="es-GT"/>
              </w:rPr>
              <w:t>Asistente de Atención a Quejas</w:t>
            </w:r>
          </w:p>
        </w:tc>
        <w:tc>
          <w:tcPr>
            <w:tcW w:w="7159" w:type="dxa"/>
            <w:tcMar>
              <w:top w:w="28" w:type="dxa"/>
              <w:bottom w:w="0" w:type="dxa"/>
            </w:tcMar>
          </w:tcPr>
          <w:p w14:paraId="7FDC984A" w14:textId="0935A982" w:rsidR="00B64263" w:rsidRPr="00EA5D25" w:rsidRDefault="00B64263" w:rsidP="005767D2">
            <w:pPr>
              <w:jc w:val="both"/>
              <w:rPr>
                <w:rFonts w:ascii="Arial" w:hAnsi="Arial" w:cs="Arial"/>
                <w:sz w:val="22"/>
                <w:szCs w:val="22"/>
                <w:lang w:val="es-GT"/>
              </w:rPr>
            </w:pPr>
            <w:r w:rsidRPr="00B34DA9">
              <w:rPr>
                <w:rFonts w:ascii="Arial" w:hAnsi="Arial" w:cs="Arial"/>
                <w:sz w:val="22"/>
                <w:szCs w:val="22"/>
                <w:lang w:val="es-GT"/>
              </w:rPr>
              <w:t xml:space="preserve">Es </w:t>
            </w:r>
            <w:r w:rsidR="00ED2412" w:rsidRPr="00B34DA9">
              <w:rPr>
                <w:rFonts w:ascii="Arial" w:hAnsi="Arial" w:cs="Arial"/>
                <w:sz w:val="22"/>
                <w:szCs w:val="22"/>
                <w:lang w:val="es-GT"/>
              </w:rPr>
              <w:t>la persona</w:t>
            </w:r>
            <w:r w:rsidRPr="00B34DA9">
              <w:rPr>
                <w:rFonts w:ascii="Arial" w:hAnsi="Arial" w:cs="Arial"/>
                <w:sz w:val="22"/>
                <w:szCs w:val="22"/>
                <w:lang w:val="es-GT"/>
              </w:rPr>
              <w:t xml:space="preserve"> encargada de </w:t>
            </w:r>
            <w:r>
              <w:rPr>
                <w:rFonts w:ascii="Arial" w:hAnsi="Arial" w:cs="Arial"/>
                <w:sz w:val="22"/>
                <w:szCs w:val="22"/>
                <w:lang w:val="es-GT"/>
              </w:rPr>
              <w:t>brindar atención y</w:t>
            </w:r>
            <w:r w:rsidRPr="00B34DA9">
              <w:rPr>
                <w:rFonts w:ascii="Arial" w:hAnsi="Arial" w:cs="Arial"/>
                <w:sz w:val="22"/>
                <w:szCs w:val="22"/>
                <w:lang w:val="es-GT"/>
              </w:rPr>
              <w:t xml:space="preserve"> asesorar a los usuarios que se comunican telefónicamente</w:t>
            </w:r>
            <w:r>
              <w:rPr>
                <w:rFonts w:ascii="Arial" w:hAnsi="Arial" w:cs="Arial"/>
                <w:sz w:val="22"/>
                <w:szCs w:val="22"/>
                <w:lang w:val="es-GT"/>
              </w:rPr>
              <w:t xml:space="preserve"> o</w:t>
            </w:r>
            <w:r w:rsidRPr="00B34DA9">
              <w:rPr>
                <w:rFonts w:ascii="Arial" w:hAnsi="Arial" w:cs="Arial"/>
                <w:sz w:val="22"/>
                <w:szCs w:val="22"/>
                <w:lang w:val="es-GT"/>
              </w:rPr>
              <w:t xml:space="preserve"> personalmente e ingresar y proporcionar seguimiento y monitoreo al Sistema de Quejas, Comentarios y Sugerencias. </w:t>
            </w:r>
          </w:p>
        </w:tc>
      </w:tr>
      <w:tr w:rsidR="00B64263" w:rsidRPr="00CF7F7F" w14:paraId="79898BCD" w14:textId="77777777" w:rsidTr="00ED2412">
        <w:trPr>
          <w:trHeight w:val="189"/>
        </w:trPr>
        <w:tc>
          <w:tcPr>
            <w:tcW w:w="1450" w:type="dxa"/>
            <w:tcMar>
              <w:top w:w="28" w:type="dxa"/>
              <w:bottom w:w="0" w:type="dxa"/>
            </w:tcMar>
          </w:tcPr>
          <w:p w14:paraId="2B55D6D1" w14:textId="77777777" w:rsidR="00B64263" w:rsidRPr="00CA7154" w:rsidRDefault="00B64263" w:rsidP="00ED2412">
            <w:pPr>
              <w:pStyle w:val="Encabezado"/>
              <w:tabs>
                <w:tab w:val="clear" w:pos="4252"/>
                <w:tab w:val="clear" w:pos="8504"/>
              </w:tabs>
              <w:spacing w:beforeLines="40" w:before="96" w:after="120" w:line="288" w:lineRule="auto"/>
              <w:jc w:val="center"/>
              <w:rPr>
                <w:rFonts w:ascii="Arial" w:hAnsi="Arial" w:cs="Arial"/>
                <w:b/>
                <w:sz w:val="22"/>
                <w:szCs w:val="22"/>
              </w:rPr>
            </w:pPr>
            <w:r>
              <w:rPr>
                <w:rFonts w:ascii="Arial" w:hAnsi="Arial" w:cs="Arial"/>
                <w:b/>
                <w:sz w:val="22"/>
                <w:szCs w:val="22"/>
              </w:rPr>
              <w:t>3.</w:t>
            </w:r>
            <w:r w:rsidRPr="00CA7154">
              <w:rPr>
                <w:rFonts w:ascii="Arial" w:hAnsi="Arial" w:cs="Arial"/>
                <w:b/>
                <w:sz w:val="22"/>
                <w:szCs w:val="22"/>
              </w:rPr>
              <w:t>-</w:t>
            </w:r>
          </w:p>
        </w:tc>
        <w:tc>
          <w:tcPr>
            <w:tcW w:w="2084" w:type="dxa"/>
            <w:tcMar>
              <w:top w:w="28" w:type="dxa"/>
              <w:bottom w:w="0" w:type="dxa"/>
            </w:tcMar>
          </w:tcPr>
          <w:p w14:paraId="171EDD68" w14:textId="77777777" w:rsidR="00B64263" w:rsidRPr="00CF7F7F" w:rsidRDefault="00B64263" w:rsidP="005767D2">
            <w:pPr>
              <w:pStyle w:val="Encabezado"/>
              <w:tabs>
                <w:tab w:val="clear" w:pos="4252"/>
                <w:tab w:val="clear" w:pos="8504"/>
              </w:tabs>
              <w:spacing w:beforeLines="40" w:before="96" w:after="120" w:line="288" w:lineRule="auto"/>
              <w:rPr>
                <w:rFonts w:ascii="Arial" w:hAnsi="Arial"/>
                <w:b/>
                <w:sz w:val="22"/>
                <w:szCs w:val="22"/>
                <w:lang w:val="es-GT"/>
              </w:rPr>
            </w:pPr>
            <w:r w:rsidRPr="00EA5D25">
              <w:rPr>
                <w:rFonts w:ascii="Arial" w:hAnsi="Arial" w:cs="Arial"/>
                <w:b/>
                <w:sz w:val="22"/>
                <w:szCs w:val="22"/>
                <w:lang w:val="es-GT"/>
              </w:rPr>
              <w:t>Cliente</w:t>
            </w:r>
            <w:r w:rsidRPr="00EA5D25">
              <w:rPr>
                <w:rFonts w:ascii="Arial" w:hAnsi="Arial" w:cs="Arial"/>
                <w:b/>
                <w:sz w:val="22"/>
                <w:szCs w:val="22"/>
              </w:rPr>
              <w:t xml:space="preserve">  o </w:t>
            </w:r>
            <w:r>
              <w:rPr>
                <w:rFonts w:ascii="Arial" w:hAnsi="Arial" w:cs="Arial"/>
                <w:b/>
                <w:sz w:val="22"/>
                <w:szCs w:val="22"/>
              </w:rPr>
              <w:t>u</w:t>
            </w:r>
            <w:r w:rsidRPr="00EA5D25">
              <w:rPr>
                <w:rFonts w:ascii="Arial" w:hAnsi="Arial" w:cs="Arial"/>
                <w:b/>
                <w:sz w:val="22"/>
                <w:szCs w:val="22"/>
              </w:rPr>
              <w:t>suario</w:t>
            </w:r>
          </w:p>
        </w:tc>
        <w:tc>
          <w:tcPr>
            <w:tcW w:w="7159" w:type="dxa"/>
            <w:tcMar>
              <w:top w:w="28" w:type="dxa"/>
              <w:bottom w:w="0" w:type="dxa"/>
            </w:tcMar>
          </w:tcPr>
          <w:p w14:paraId="16208B37" w14:textId="0F0695EF" w:rsidR="00B64263" w:rsidRPr="00CF7F7F" w:rsidRDefault="00B64263" w:rsidP="005767D2">
            <w:pPr>
              <w:pStyle w:val="Encabezado"/>
              <w:spacing w:beforeLines="40" w:before="96" w:after="120" w:line="288" w:lineRule="auto"/>
              <w:rPr>
                <w:rFonts w:ascii="Arial" w:hAnsi="Arial"/>
                <w:sz w:val="22"/>
                <w:szCs w:val="22"/>
                <w:lang w:val="es-GT"/>
              </w:rPr>
            </w:pPr>
            <w:r w:rsidRPr="00EA5D25">
              <w:rPr>
                <w:rFonts w:ascii="Arial" w:hAnsi="Arial" w:cs="Arial"/>
                <w:sz w:val="22"/>
                <w:szCs w:val="22"/>
                <w:lang w:val="es-GT"/>
              </w:rPr>
              <w:t xml:space="preserve">Organización o persona </w:t>
            </w:r>
            <w:r w:rsidR="00ED2412" w:rsidRPr="00EA5D25">
              <w:rPr>
                <w:rFonts w:ascii="Arial" w:hAnsi="Arial" w:cs="Arial"/>
                <w:sz w:val="22"/>
                <w:szCs w:val="22"/>
                <w:lang w:val="es-GT"/>
              </w:rPr>
              <w:t>que recibe</w:t>
            </w:r>
            <w:r w:rsidRPr="00EA5D25">
              <w:rPr>
                <w:rFonts w:ascii="Arial" w:hAnsi="Arial" w:cs="Arial"/>
                <w:sz w:val="22"/>
                <w:szCs w:val="22"/>
                <w:lang w:val="es-GT"/>
              </w:rPr>
              <w:t xml:space="preserve"> y/o  solicita un servicio.</w:t>
            </w:r>
          </w:p>
        </w:tc>
      </w:tr>
      <w:tr w:rsidR="00B64263" w:rsidRPr="00CF7F7F" w14:paraId="4881ACCB" w14:textId="77777777" w:rsidTr="00ED2412">
        <w:trPr>
          <w:trHeight w:val="40"/>
        </w:trPr>
        <w:tc>
          <w:tcPr>
            <w:tcW w:w="1450" w:type="dxa"/>
            <w:tcMar>
              <w:top w:w="28" w:type="dxa"/>
              <w:bottom w:w="0" w:type="dxa"/>
            </w:tcMar>
          </w:tcPr>
          <w:p w14:paraId="2CC53AF9" w14:textId="77777777" w:rsidR="00B64263" w:rsidRDefault="00B64263" w:rsidP="00ED2412">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4.-</w:t>
            </w:r>
          </w:p>
        </w:tc>
        <w:tc>
          <w:tcPr>
            <w:tcW w:w="2084" w:type="dxa"/>
            <w:tcMar>
              <w:top w:w="28" w:type="dxa"/>
              <w:bottom w:w="0" w:type="dxa"/>
            </w:tcMar>
          </w:tcPr>
          <w:p w14:paraId="257433E8" w14:textId="77777777" w:rsidR="00B64263" w:rsidRPr="00EA5D25" w:rsidRDefault="00B64263" w:rsidP="00B64263">
            <w:pPr>
              <w:pStyle w:val="Encabezado"/>
              <w:tabs>
                <w:tab w:val="clear" w:pos="4252"/>
                <w:tab w:val="clear" w:pos="8504"/>
              </w:tabs>
              <w:spacing w:beforeLines="40" w:before="96" w:after="120" w:line="288" w:lineRule="auto"/>
              <w:rPr>
                <w:rFonts w:ascii="Arial" w:hAnsi="Arial" w:cs="Arial"/>
                <w:b/>
                <w:sz w:val="22"/>
                <w:szCs w:val="22"/>
                <w:lang w:val="es-GT"/>
              </w:rPr>
            </w:pPr>
            <w:r>
              <w:rPr>
                <w:rFonts w:ascii="Arial" w:hAnsi="Arial" w:cs="Arial"/>
                <w:b/>
                <w:sz w:val="22"/>
                <w:szCs w:val="22"/>
                <w:lang w:val="es-GT"/>
              </w:rPr>
              <w:t>DIDEDUC</w:t>
            </w:r>
          </w:p>
        </w:tc>
        <w:tc>
          <w:tcPr>
            <w:tcW w:w="7159" w:type="dxa"/>
            <w:tcMar>
              <w:top w:w="28" w:type="dxa"/>
              <w:bottom w:w="0" w:type="dxa"/>
            </w:tcMar>
          </w:tcPr>
          <w:p w14:paraId="75F80FC3" w14:textId="77777777" w:rsidR="00B64263" w:rsidRPr="00EA5D25" w:rsidRDefault="00B64263" w:rsidP="00B64263">
            <w:pPr>
              <w:pStyle w:val="Encabezado"/>
              <w:spacing w:beforeLines="40" w:before="96" w:after="120" w:line="288" w:lineRule="auto"/>
              <w:rPr>
                <w:rFonts w:ascii="Arial" w:hAnsi="Arial" w:cs="Arial"/>
                <w:sz w:val="22"/>
                <w:szCs w:val="22"/>
                <w:lang w:val="es-GT"/>
              </w:rPr>
            </w:pPr>
            <w:r>
              <w:rPr>
                <w:rFonts w:ascii="Arial" w:hAnsi="Arial" w:cs="Arial"/>
                <w:sz w:val="22"/>
                <w:szCs w:val="22"/>
                <w:lang w:val="es-GT"/>
              </w:rPr>
              <w:t>Dirección Departamental de Educación</w:t>
            </w:r>
          </w:p>
        </w:tc>
      </w:tr>
      <w:tr w:rsidR="00B64263" w:rsidRPr="00CF7F7F" w14:paraId="52DEEA92" w14:textId="77777777" w:rsidTr="00ED2412">
        <w:trPr>
          <w:trHeight w:val="189"/>
        </w:trPr>
        <w:tc>
          <w:tcPr>
            <w:tcW w:w="1450" w:type="dxa"/>
            <w:tcMar>
              <w:top w:w="28" w:type="dxa"/>
              <w:bottom w:w="0" w:type="dxa"/>
            </w:tcMar>
          </w:tcPr>
          <w:p w14:paraId="31CEB273" w14:textId="77777777" w:rsidR="00B64263" w:rsidRPr="00CA7154" w:rsidRDefault="00B64263" w:rsidP="00ED2412">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5</w:t>
            </w:r>
            <w:r w:rsidRPr="00CA7154">
              <w:rPr>
                <w:rFonts w:ascii="Arial" w:hAnsi="Arial"/>
                <w:b/>
                <w:sz w:val="22"/>
                <w:szCs w:val="22"/>
              </w:rPr>
              <w:t>.-</w:t>
            </w:r>
          </w:p>
        </w:tc>
        <w:tc>
          <w:tcPr>
            <w:tcW w:w="2084" w:type="dxa"/>
            <w:tcMar>
              <w:top w:w="28" w:type="dxa"/>
              <w:bottom w:w="0" w:type="dxa"/>
            </w:tcMar>
          </w:tcPr>
          <w:p w14:paraId="61A0C349" w14:textId="77777777" w:rsidR="00B64263" w:rsidRPr="00CF7F7F" w:rsidRDefault="00B64263" w:rsidP="00B64263">
            <w:pPr>
              <w:pStyle w:val="Encabezado"/>
              <w:tabs>
                <w:tab w:val="clear" w:pos="4252"/>
                <w:tab w:val="clear" w:pos="8504"/>
              </w:tabs>
              <w:spacing w:beforeLines="40" w:before="96" w:after="120" w:line="288" w:lineRule="auto"/>
              <w:rPr>
                <w:rFonts w:ascii="Arial" w:hAnsi="Arial"/>
                <w:b/>
                <w:sz w:val="22"/>
                <w:szCs w:val="22"/>
                <w:lang w:val="es-GT"/>
              </w:rPr>
            </w:pPr>
            <w:r w:rsidRPr="00EA5D25">
              <w:rPr>
                <w:rFonts w:ascii="Arial" w:hAnsi="Arial" w:cs="Arial"/>
                <w:b/>
                <w:sz w:val="22"/>
                <w:szCs w:val="22"/>
                <w:lang w:val="es-GT"/>
              </w:rPr>
              <w:t>DISERSA</w:t>
            </w:r>
          </w:p>
        </w:tc>
        <w:tc>
          <w:tcPr>
            <w:tcW w:w="7159" w:type="dxa"/>
            <w:tcMar>
              <w:top w:w="28" w:type="dxa"/>
              <w:bottom w:w="0" w:type="dxa"/>
            </w:tcMar>
          </w:tcPr>
          <w:p w14:paraId="6F70BBBB" w14:textId="77777777" w:rsidR="00B64263" w:rsidRDefault="00B64263" w:rsidP="00B64263">
            <w:pPr>
              <w:pStyle w:val="Encabezado"/>
              <w:spacing w:beforeLines="40" w:before="96" w:after="120" w:line="288" w:lineRule="auto"/>
              <w:rPr>
                <w:rFonts w:ascii="Arial" w:hAnsi="Arial"/>
                <w:sz w:val="22"/>
                <w:szCs w:val="22"/>
                <w:lang w:val="es-GT"/>
              </w:rPr>
            </w:pPr>
            <w:r w:rsidRPr="00EA5D25">
              <w:rPr>
                <w:rFonts w:ascii="Arial" w:hAnsi="Arial" w:cs="Arial"/>
                <w:sz w:val="22"/>
                <w:szCs w:val="22"/>
                <w:lang w:val="es-GT"/>
              </w:rPr>
              <w:t>Dirección de Servicios Administrativos</w:t>
            </w:r>
          </w:p>
        </w:tc>
      </w:tr>
      <w:tr w:rsidR="00B64263" w:rsidRPr="00CF7F7F" w14:paraId="5ADD86A6" w14:textId="77777777" w:rsidTr="00ED2412">
        <w:trPr>
          <w:trHeight w:val="197"/>
        </w:trPr>
        <w:tc>
          <w:tcPr>
            <w:tcW w:w="1450" w:type="dxa"/>
            <w:tcMar>
              <w:top w:w="28" w:type="dxa"/>
              <w:bottom w:w="0" w:type="dxa"/>
            </w:tcMar>
          </w:tcPr>
          <w:p w14:paraId="4CD9C3C5" w14:textId="77777777" w:rsidR="00B64263" w:rsidRDefault="00B64263" w:rsidP="00ED2412">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6.-</w:t>
            </w:r>
          </w:p>
        </w:tc>
        <w:tc>
          <w:tcPr>
            <w:tcW w:w="2084" w:type="dxa"/>
            <w:tcMar>
              <w:top w:w="28" w:type="dxa"/>
              <w:bottom w:w="0" w:type="dxa"/>
            </w:tcMar>
          </w:tcPr>
          <w:p w14:paraId="59384983" w14:textId="77777777" w:rsidR="00B64263" w:rsidRPr="00EA5D25" w:rsidRDefault="00B64263" w:rsidP="00B64263">
            <w:pPr>
              <w:pStyle w:val="Encabezado"/>
              <w:tabs>
                <w:tab w:val="clear" w:pos="4252"/>
                <w:tab w:val="clear" w:pos="8504"/>
              </w:tabs>
              <w:spacing w:beforeLines="40" w:before="96" w:after="120" w:line="288" w:lineRule="auto"/>
              <w:rPr>
                <w:rFonts w:ascii="Arial" w:hAnsi="Arial" w:cs="Arial"/>
                <w:b/>
                <w:sz w:val="22"/>
                <w:szCs w:val="22"/>
                <w:lang w:val="es-GT"/>
              </w:rPr>
            </w:pPr>
            <w:r w:rsidRPr="00B34DA9">
              <w:rPr>
                <w:rFonts w:ascii="Arial" w:hAnsi="Arial" w:cs="Arial"/>
                <w:b/>
                <w:sz w:val="22"/>
                <w:szCs w:val="22"/>
                <w:lang w:val="es-GT"/>
              </w:rPr>
              <w:t>Enlace de Quejas</w:t>
            </w:r>
          </w:p>
        </w:tc>
        <w:tc>
          <w:tcPr>
            <w:tcW w:w="7159" w:type="dxa"/>
            <w:tcMar>
              <w:top w:w="28" w:type="dxa"/>
              <w:bottom w:w="0" w:type="dxa"/>
            </w:tcMar>
          </w:tcPr>
          <w:p w14:paraId="5F690479" w14:textId="77777777" w:rsidR="00B64263" w:rsidRPr="00EA5D25" w:rsidRDefault="00B64263" w:rsidP="00B64263">
            <w:pPr>
              <w:pStyle w:val="Encabezado"/>
              <w:spacing w:beforeLines="40" w:before="96" w:after="120" w:line="288" w:lineRule="auto"/>
              <w:jc w:val="both"/>
              <w:rPr>
                <w:rFonts w:ascii="Arial" w:hAnsi="Arial" w:cs="Arial"/>
                <w:sz w:val="22"/>
                <w:szCs w:val="22"/>
                <w:lang w:val="es-GT"/>
              </w:rPr>
            </w:pPr>
            <w:r w:rsidRPr="00EA5D25">
              <w:rPr>
                <w:rFonts w:ascii="Arial" w:hAnsi="Arial" w:cs="Arial"/>
                <w:sz w:val="22"/>
                <w:szCs w:val="22"/>
                <w:lang w:val="es-GT"/>
              </w:rPr>
              <w:t>Contacto pertinente para la distribución de reclamos a los responsables de proceso.</w:t>
            </w:r>
          </w:p>
        </w:tc>
      </w:tr>
      <w:tr w:rsidR="00B64263" w:rsidRPr="00CF7F7F" w14:paraId="4C3DFF9B" w14:textId="77777777" w:rsidTr="00ED2412">
        <w:trPr>
          <w:trHeight w:val="206"/>
        </w:trPr>
        <w:tc>
          <w:tcPr>
            <w:tcW w:w="1450" w:type="dxa"/>
            <w:tcMar>
              <w:top w:w="28" w:type="dxa"/>
              <w:bottom w:w="0" w:type="dxa"/>
            </w:tcMar>
          </w:tcPr>
          <w:p w14:paraId="7F836F55" w14:textId="77777777" w:rsidR="00B64263" w:rsidRPr="002B4EB4" w:rsidRDefault="00B64263" w:rsidP="00ED2412">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lastRenderedPageBreak/>
              <w:t>7</w:t>
            </w:r>
            <w:r w:rsidRPr="002B4EB4">
              <w:rPr>
                <w:rFonts w:ascii="Arial" w:hAnsi="Arial"/>
                <w:b/>
                <w:sz w:val="22"/>
                <w:szCs w:val="22"/>
              </w:rPr>
              <w:t>.-</w:t>
            </w:r>
          </w:p>
        </w:tc>
        <w:tc>
          <w:tcPr>
            <w:tcW w:w="2084" w:type="dxa"/>
            <w:tcMar>
              <w:top w:w="28" w:type="dxa"/>
              <w:bottom w:w="0" w:type="dxa"/>
            </w:tcMar>
          </w:tcPr>
          <w:p w14:paraId="705318B2" w14:textId="77777777" w:rsidR="00B64263" w:rsidRPr="002B4EB4" w:rsidRDefault="00B64263" w:rsidP="00B64263">
            <w:pPr>
              <w:pStyle w:val="Encabezado"/>
              <w:tabs>
                <w:tab w:val="clear" w:pos="4252"/>
                <w:tab w:val="clear" w:pos="8504"/>
              </w:tabs>
              <w:spacing w:beforeLines="40" w:before="96" w:after="120" w:line="288" w:lineRule="auto"/>
              <w:rPr>
                <w:rFonts w:ascii="Arial" w:hAnsi="Arial"/>
                <w:b/>
                <w:sz w:val="22"/>
                <w:szCs w:val="22"/>
                <w:lang w:val="es-GT"/>
              </w:rPr>
            </w:pPr>
            <w:r w:rsidRPr="002B4EB4">
              <w:rPr>
                <w:rFonts w:ascii="Arial" w:hAnsi="Arial" w:cs="Arial"/>
                <w:b/>
                <w:sz w:val="22"/>
                <w:szCs w:val="22"/>
                <w:lang w:val="es-GT"/>
              </w:rPr>
              <w:t>Intranet</w:t>
            </w:r>
          </w:p>
        </w:tc>
        <w:tc>
          <w:tcPr>
            <w:tcW w:w="7159" w:type="dxa"/>
            <w:tcMar>
              <w:top w:w="28" w:type="dxa"/>
              <w:bottom w:w="0" w:type="dxa"/>
            </w:tcMar>
          </w:tcPr>
          <w:p w14:paraId="3EE75894" w14:textId="77777777" w:rsidR="00B64263" w:rsidRPr="002B4EB4" w:rsidRDefault="00B64263" w:rsidP="00B64263">
            <w:pPr>
              <w:pStyle w:val="Encabezado"/>
              <w:spacing w:beforeLines="40" w:before="96" w:after="120" w:line="288" w:lineRule="auto"/>
              <w:jc w:val="both"/>
              <w:rPr>
                <w:rFonts w:ascii="Arial" w:hAnsi="Arial"/>
                <w:sz w:val="22"/>
                <w:szCs w:val="22"/>
                <w:lang w:val="es-GT"/>
              </w:rPr>
            </w:pPr>
            <w:r w:rsidRPr="002B4EB4">
              <w:rPr>
                <w:rFonts w:ascii="Arial" w:hAnsi="Arial" w:cs="Arial"/>
                <w:sz w:val="22"/>
                <w:szCs w:val="22"/>
              </w:rPr>
              <w:t>Es una implementación de la tecnología de Internet dentro de una organización, para su utilización</w:t>
            </w:r>
            <w:r>
              <w:rPr>
                <w:rFonts w:ascii="Arial" w:hAnsi="Arial" w:cs="Arial"/>
                <w:sz w:val="22"/>
                <w:szCs w:val="22"/>
              </w:rPr>
              <w:t xml:space="preserve"> interna, esta permite acceder de forma individual</w:t>
            </w:r>
            <w:r w:rsidRPr="002B4EB4">
              <w:rPr>
                <w:rFonts w:ascii="Arial" w:hAnsi="Arial" w:cs="Arial"/>
                <w:sz w:val="22"/>
                <w:szCs w:val="22"/>
              </w:rPr>
              <w:t xml:space="preserve"> a todo el conjunto de recursos informativos de la organización, en un tiempo corto.</w:t>
            </w:r>
          </w:p>
        </w:tc>
      </w:tr>
      <w:tr w:rsidR="00B64263" w:rsidRPr="002B4EB4" w14:paraId="19A964BF" w14:textId="77777777" w:rsidTr="00ED2412">
        <w:trPr>
          <w:trHeight w:val="86"/>
        </w:trPr>
        <w:tc>
          <w:tcPr>
            <w:tcW w:w="1450" w:type="dxa"/>
            <w:tcBorders>
              <w:top w:val="nil"/>
            </w:tcBorders>
            <w:tcMar>
              <w:top w:w="28" w:type="dxa"/>
              <w:bottom w:w="0" w:type="dxa"/>
            </w:tcMar>
          </w:tcPr>
          <w:p w14:paraId="0183AEFC" w14:textId="77777777" w:rsidR="00B64263" w:rsidRPr="002B4EB4" w:rsidRDefault="00B64263" w:rsidP="00ED2412">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8</w:t>
            </w:r>
            <w:r w:rsidRPr="002B4EB4">
              <w:rPr>
                <w:rFonts w:ascii="Arial" w:hAnsi="Arial"/>
                <w:b/>
                <w:sz w:val="22"/>
                <w:szCs w:val="22"/>
              </w:rPr>
              <w:t>.-</w:t>
            </w:r>
          </w:p>
        </w:tc>
        <w:tc>
          <w:tcPr>
            <w:tcW w:w="2084" w:type="dxa"/>
            <w:tcBorders>
              <w:top w:val="nil"/>
            </w:tcBorders>
            <w:tcMar>
              <w:top w:w="28" w:type="dxa"/>
              <w:bottom w:w="0" w:type="dxa"/>
            </w:tcMar>
          </w:tcPr>
          <w:p w14:paraId="33DCAC93" w14:textId="77777777" w:rsidR="00B64263" w:rsidRPr="002B4EB4" w:rsidRDefault="00B64263" w:rsidP="005767D2">
            <w:pPr>
              <w:pStyle w:val="Encabezado"/>
              <w:tabs>
                <w:tab w:val="clear" w:pos="4252"/>
                <w:tab w:val="clear" w:pos="8504"/>
              </w:tabs>
              <w:spacing w:beforeLines="40" w:before="96" w:after="120" w:line="288" w:lineRule="auto"/>
              <w:rPr>
                <w:rFonts w:ascii="Arial" w:hAnsi="Arial"/>
                <w:b/>
                <w:sz w:val="22"/>
                <w:szCs w:val="22"/>
                <w:lang w:val="es-GT"/>
              </w:rPr>
            </w:pPr>
            <w:r w:rsidRPr="002B4EB4">
              <w:rPr>
                <w:rFonts w:ascii="Arial" w:hAnsi="Arial" w:cs="Arial"/>
                <w:b/>
                <w:sz w:val="22"/>
                <w:szCs w:val="22"/>
                <w:lang w:val="es-GT"/>
              </w:rPr>
              <w:t>Queja</w:t>
            </w:r>
          </w:p>
        </w:tc>
        <w:tc>
          <w:tcPr>
            <w:tcW w:w="7159" w:type="dxa"/>
            <w:tcBorders>
              <w:top w:val="nil"/>
            </w:tcBorders>
            <w:tcMar>
              <w:top w:w="28" w:type="dxa"/>
              <w:bottom w:w="0" w:type="dxa"/>
            </w:tcMar>
          </w:tcPr>
          <w:p w14:paraId="33D551A1" w14:textId="77777777" w:rsidR="00B64263" w:rsidRPr="002B4EB4" w:rsidRDefault="00B64263" w:rsidP="005767D2">
            <w:pPr>
              <w:pStyle w:val="Encabezado"/>
              <w:spacing w:beforeLines="40" w:before="96" w:after="120" w:line="288" w:lineRule="auto"/>
              <w:jc w:val="both"/>
              <w:rPr>
                <w:rFonts w:ascii="Arial" w:hAnsi="Arial" w:cs="Arial"/>
                <w:sz w:val="22"/>
                <w:szCs w:val="22"/>
                <w:lang w:val="es-GT"/>
              </w:rPr>
            </w:pPr>
            <w:r w:rsidRPr="002B4EB4">
              <w:rPr>
                <w:rFonts w:ascii="Arial" w:hAnsi="Arial" w:cs="Arial"/>
                <w:sz w:val="22"/>
                <w:szCs w:val="22"/>
                <w:lang w:val="es-GT"/>
              </w:rPr>
              <w:t>Expresión de insatisfacción hecha a una institución, persona o proceso con respecto a sus productos o al propio proceso de tratamiento de quejas, donde se espera una respuesta o resolución explícita o implícita.</w:t>
            </w:r>
          </w:p>
        </w:tc>
      </w:tr>
      <w:tr w:rsidR="00B64263" w:rsidRPr="002B4EB4" w14:paraId="4C077015" w14:textId="77777777" w:rsidTr="00ED2412">
        <w:trPr>
          <w:trHeight w:val="86"/>
        </w:trPr>
        <w:tc>
          <w:tcPr>
            <w:tcW w:w="1450" w:type="dxa"/>
            <w:tcMar>
              <w:top w:w="28" w:type="dxa"/>
              <w:bottom w:w="0" w:type="dxa"/>
            </w:tcMar>
          </w:tcPr>
          <w:p w14:paraId="128AA7A7" w14:textId="77777777" w:rsidR="00B64263" w:rsidRPr="002B4EB4" w:rsidRDefault="00B64263" w:rsidP="00ED2412">
            <w:pPr>
              <w:pStyle w:val="Encabezado"/>
              <w:tabs>
                <w:tab w:val="clear" w:pos="4252"/>
                <w:tab w:val="clear" w:pos="8504"/>
              </w:tabs>
              <w:spacing w:beforeLines="40" w:before="96" w:after="120" w:line="288" w:lineRule="auto"/>
              <w:jc w:val="center"/>
              <w:rPr>
                <w:rFonts w:ascii="Arial" w:hAnsi="Arial"/>
                <w:b/>
                <w:sz w:val="22"/>
                <w:szCs w:val="22"/>
              </w:rPr>
            </w:pPr>
            <w:bookmarkStart w:id="6" w:name="_Hlk385238244"/>
            <w:r>
              <w:rPr>
                <w:rFonts w:ascii="Arial" w:hAnsi="Arial"/>
                <w:b/>
                <w:sz w:val="22"/>
                <w:szCs w:val="22"/>
              </w:rPr>
              <w:t>9</w:t>
            </w:r>
            <w:r w:rsidRPr="002B4EB4">
              <w:rPr>
                <w:rFonts w:ascii="Arial" w:hAnsi="Arial"/>
                <w:b/>
                <w:sz w:val="22"/>
                <w:szCs w:val="22"/>
              </w:rPr>
              <w:t>.-</w:t>
            </w:r>
          </w:p>
        </w:tc>
        <w:tc>
          <w:tcPr>
            <w:tcW w:w="2084" w:type="dxa"/>
            <w:tcMar>
              <w:top w:w="28" w:type="dxa"/>
              <w:bottom w:w="0" w:type="dxa"/>
            </w:tcMar>
          </w:tcPr>
          <w:p w14:paraId="6C4E6C99" w14:textId="77777777" w:rsidR="00B64263" w:rsidRPr="002B4EB4" w:rsidRDefault="00B64263" w:rsidP="005767D2">
            <w:pPr>
              <w:pStyle w:val="Encabezado"/>
              <w:tabs>
                <w:tab w:val="clear" w:pos="4252"/>
                <w:tab w:val="clear" w:pos="8504"/>
              </w:tabs>
              <w:spacing w:beforeLines="40" w:before="96" w:after="120" w:line="288" w:lineRule="auto"/>
              <w:rPr>
                <w:rFonts w:ascii="Arial" w:hAnsi="Arial" w:cs="Arial"/>
                <w:b/>
                <w:sz w:val="22"/>
                <w:szCs w:val="22"/>
              </w:rPr>
            </w:pPr>
            <w:r w:rsidRPr="002B4EB4">
              <w:rPr>
                <w:rFonts w:ascii="Arial" w:hAnsi="Arial" w:cs="Arial"/>
                <w:b/>
                <w:sz w:val="22"/>
                <w:szCs w:val="22"/>
              </w:rPr>
              <w:t xml:space="preserve">Responsable de </w:t>
            </w:r>
            <w:r>
              <w:rPr>
                <w:rFonts w:ascii="Arial" w:hAnsi="Arial" w:cs="Arial"/>
                <w:b/>
                <w:sz w:val="22"/>
                <w:szCs w:val="22"/>
              </w:rPr>
              <w:t>c</w:t>
            </w:r>
            <w:r w:rsidRPr="002B4EB4">
              <w:rPr>
                <w:rFonts w:ascii="Arial" w:hAnsi="Arial" w:cs="Arial"/>
                <w:b/>
                <w:sz w:val="22"/>
                <w:szCs w:val="22"/>
              </w:rPr>
              <w:t>aso</w:t>
            </w:r>
          </w:p>
        </w:tc>
        <w:tc>
          <w:tcPr>
            <w:tcW w:w="7159" w:type="dxa"/>
            <w:tcMar>
              <w:top w:w="28" w:type="dxa"/>
              <w:bottom w:w="0" w:type="dxa"/>
            </w:tcMar>
          </w:tcPr>
          <w:p w14:paraId="17A91140" w14:textId="77777777" w:rsidR="00B64263" w:rsidRPr="002B4EB4" w:rsidRDefault="00B64263" w:rsidP="005767D2">
            <w:pPr>
              <w:pStyle w:val="Encabezado"/>
              <w:spacing w:beforeLines="40" w:before="96" w:after="120" w:line="288" w:lineRule="auto"/>
              <w:jc w:val="both"/>
              <w:rPr>
                <w:rFonts w:ascii="Arial" w:hAnsi="Arial" w:cs="Arial"/>
                <w:sz w:val="22"/>
                <w:szCs w:val="22"/>
              </w:rPr>
            </w:pPr>
            <w:r w:rsidRPr="002B4EB4">
              <w:rPr>
                <w:rFonts w:ascii="Arial" w:hAnsi="Arial" w:cs="Arial"/>
                <w:bCs/>
                <w:sz w:val="22"/>
                <w:szCs w:val="22"/>
              </w:rPr>
              <w:t>Persona nombrada como responsable de atender la queja y de e</w:t>
            </w:r>
            <w:r w:rsidRPr="002B4EB4">
              <w:rPr>
                <w:rFonts w:ascii="Arial" w:hAnsi="Arial" w:cs="Arial"/>
                <w:sz w:val="22"/>
                <w:szCs w:val="22"/>
              </w:rPr>
              <w:t>stablecer y ejecutar las actividades que se van a seguir para darle solución a la</w:t>
            </w:r>
            <w:r>
              <w:rPr>
                <w:rFonts w:ascii="Arial" w:hAnsi="Arial" w:cs="Arial"/>
                <w:sz w:val="22"/>
                <w:szCs w:val="22"/>
              </w:rPr>
              <w:t xml:space="preserve"> misma.</w:t>
            </w:r>
            <w:r w:rsidRPr="002B4EB4">
              <w:rPr>
                <w:rFonts w:ascii="Arial" w:hAnsi="Arial" w:cs="Arial"/>
                <w:sz w:val="22"/>
                <w:szCs w:val="22"/>
              </w:rPr>
              <w:t xml:space="preserve"> </w:t>
            </w:r>
          </w:p>
        </w:tc>
      </w:tr>
      <w:bookmarkEnd w:id="6"/>
      <w:tr w:rsidR="00B64263" w:rsidRPr="002B4EB4" w14:paraId="53C313E9" w14:textId="77777777" w:rsidTr="00ED2412">
        <w:trPr>
          <w:trHeight w:val="86"/>
        </w:trPr>
        <w:tc>
          <w:tcPr>
            <w:tcW w:w="1450" w:type="dxa"/>
            <w:tcMar>
              <w:top w:w="28" w:type="dxa"/>
              <w:bottom w:w="0" w:type="dxa"/>
            </w:tcMar>
          </w:tcPr>
          <w:p w14:paraId="5463B96F" w14:textId="77777777" w:rsidR="00B64263" w:rsidRPr="002B4EB4" w:rsidRDefault="00B64263" w:rsidP="00ED2412">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10</w:t>
            </w:r>
            <w:r w:rsidRPr="002B4EB4">
              <w:rPr>
                <w:rFonts w:ascii="Arial" w:hAnsi="Arial"/>
                <w:b/>
                <w:sz w:val="22"/>
                <w:szCs w:val="22"/>
              </w:rPr>
              <w:t>.-</w:t>
            </w:r>
          </w:p>
        </w:tc>
        <w:tc>
          <w:tcPr>
            <w:tcW w:w="2084" w:type="dxa"/>
            <w:tcMar>
              <w:top w:w="28" w:type="dxa"/>
              <w:bottom w:w="0" w:type="dxa"/>
            </w:tcMar>
          </w:tcPr>
          <w:p w14:paraId="10CDAF12" w14:textId="77777777" w:rsidR="00B64263" w:rsidRPr="002B4EB4" w:rsidRDefault="00B64263" w:rsidP="005767D2">
            <w:pPr>
              <w:pStyle w:val="Encabezado"/>
              <w:tabs>
                <w:tab w:val="clear" w:pos="4252"/>
                <w:tab w:val="clear" w:pos="8504"/>
              </w:tabs>
              <w:spacing w:beforeLines="40" w:before="96" w:after="120" w:line="288" w:lineRule="auto"/>
              <w:rPr>
                <w:rFonts w:ascii="Arial" w:hAnsi="Arial"/>
                <w:b/>
                <w:sz w:val="22"/>
                <w:szCs w:val="22"/>
                <w:lang w:val="es-GT"/>
              </w:rPr>
            </w:pPr>
            <w:r w:rsidRPr="002B4EB4">
              <w:rPr>
                <w:rFonts w:ascii="Arial" w:hAnsi="Arial" w:cs="Arial"/>
                <w:b/>
                <w:sz w:val="22"/>
                <w:szCs w:val="22"/>
                <w:lang w:val="es-GT"/>
              </w:rPr>
              <w:t>Responsable de proceso</w:t>
            </w:r>
          </w:p>
        </w:tc>
        <w:tc>
          <w:tcPr>
            <w:tcW w:w="7159" w:type="dxa"/>
            <w:tcMar>
              <w:top w:w="28" w:type="dxa"/>
              <w:bottom w:w="0" w:type="dxa"/>
            </w:tcMar>
          </w:tcPr>
          <w:p w14:paraId="3DC1ED8D" w14:textId="77777777" w:rsidR="00B64263" w:rsidRPr="002B4EB4" w:rsidRDefault="00B64263" w:rsidP="005767D2">
            <w:pPr>
              <w:pStyle w:val="Encabezado"/>
              <w:spacing w:beforeLines="40" w:before="96" w:after="120" w:line="288" w:lineRule="auto"/>
              <w:jc w:val="both"/>
              <w:rPr>
                <w:rFonts w:ascii="Arial" w:hAnsi="Arial"/>
                <w:sz w:val="22"/>
                <w:szCs w:val="22"/>
                <w:lang w:val="es-GT"/>
              </w:rPr>
            </w:pPr>
            <w:r w:rsidRPr="002B4EB4">
              <w:rPr>
                <w:rFonts w:ascii="Arial" w:hAnsi="Arial" w:cs="Arial"/>
                <w:sz w:val="22"/>
                <w:szCs w:val="22"/>
              </w:rPr>
              <w:t xml:space="preserve">Director o </w:t>
            </w:r>
            <w:r>
              <w:rPr>
                <w:rFonts w:ascii="Arial" w:hAnsi="Arial" w:cs="Arial"/>
                <w:sz w:val="22"/>
                <w:szCs w:val="22"/>
              </w:rPr>
              <w:t>D</w:t>
            </w:r>
            <w:r w:rsidRPr="002B4EB4">
              <w:rPr>
                <w:rFonts w:ascii="Arial" w:hAnsi="Arial" w:cs="Arial"/>
                <w:sz w:val="22"/>
                <w:szCs w:val="22"/>
              </w:rPr>
              <w:t>irectores que tienen autoridad funcional sobre un proceso en el cual interviene la Dependencia a su cargo.</w:t>
            </w:r>
          </w:p>
        </w:tc>
      </w:tr>
      <w:tr w:rsidR="00B64263" w:rsidRPr="002B4EB4" w14:paraId="7C6B50E4" w14:textId="77777777" w:rsidTr="00ED2412">
        <w:trPr>
          <w:trHeight w:val="86"/>
        </w:trPr>
        <w:tc>
          <w:tcPr>
            <w:tcW w:w="1450" w:type="dxa"/>
            <w:tcMar>
              <w:top w:w="28" w:type="dxa"/>
              <w:bottom w:w="0" w:type="dxa"/>
            </w:tcMar>
          </w:tcPr>
          <w:p w14:paraId="7DDFBBBD" w14:textId="77777777" w:rsidR="00B64263" w:rsidRPr="002B4EB4" w:rsidRDefault="00B64263" w:rsidP="00ED2412">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11</w:t>
            </w:r>
            <w:r w:rsidRPr="002B4EB4">
              <w:rPr>
                <w:rFonts w:ascii="Arial" w:hAnsi="Arial"/>
                <w:b/>
                <w:sz w:val="22"/>
                <w:szCs w:val="22"/>
              </w:rPr>
              <w:t>.-</w:t>
            </w:r>
          </w:p>
        </w:tc>
        <w:tc>
          <w:tcPr>
            <w:tcW w:w="2084" w:type="dxa"/>
            <w:tcMar>
              <w:top w:w="28" w:type="dxa"/>
              <w:bottom w:w="0" w:type="dxa"/>
            </w:tcMar>
          </w:tcPr>
          <w:p w14:paraId="0B3249A9" w14:textId="77777777" w:rsidR="00B64263" w:rsidRPr="002B4EB4" w:rsidRDefault="00B64263" w:rsidP="005767D2">
            <w:pPr>
              <w:pStyle w:val="Encabezado"/>
              <w:tabs>
                <w:tab w:val="clear" w:pos="4252"/>
                <w:tab w:val="clear" w:pos="8504"/>
              </w:tabs>
              <w:spacing w:beforeLines="40" w:before="96" w:after="120" w:line="288" w:lineRule="auto"/>
              <w:rPr>
                <w:rFonts w:ascii="Arial" w:hAnsi="Arial"/>
                <w:b/>
                <w:sz w:val="22"/>
                <w:szCs w:val="22"/>
                <w:lang w:val="es-GT"/>
              </w:rPr>
            </w:pPr>
            <w:r w:rsidRPr="002B4EB4">
              <w:rPr>
                <w:rFonts w:ascii="Arial" w:hAnsi="Arial" w:cs="Arial"/>
                <w:b/>
                <w:sz w:val="22"/>
                <w:szCs w:val="22"/>
                <w:lang w:val="es-GT"/>
              </w:rPr>
              <w:t>Sugerencia</w:t>
            </w:r>
          </w:p>
        </w:tc>
        <w:tc>
          <w:tcPr>
            <w:tcW w:w="7159" w:type="dxa"/>
            <w:tcMar>
              <w:top w:w="28" w:type="dxa"/>
              <w:bottom w:w="0" w:type="dxa"/>
            </w:tcMar>
          </w:tcPr>
          <w:p w14:paraId="23407F96" w14:textId="77777777" w:rsidR="00B64263" w:rsidRPr="002B4EB4" w:rsidRDefault="00B64263" w:rsidP="005767D2">
            <w:pPr>
              <w:pStyle w:val="Encabezado"/>
              <w:spacing w:beforeLines="40" w:before="96" w:after="120" w:line="288" w:lineRule="auto"/>
              <w:rPr>
                <w:rFonts w:ascii="Arial" w:hAnsi="Arial"/>
                <w:sz w:val="22"/>
                <w:szCs w:val="22"/>
                <w:lang w:val="es-GT"/>
              </w:rPr>
            </w:pPr>
            <w:r w:rsidRPr="002B4EB4">
              <w:rPr>
                <w:rFonts w:ascii="Arial" w:hAnsi="Arial" w:cs="Arial"/>
                <w:sz w:val="22"/>
                <w:szCs w:val="22"/>
                <w:lang w:val="es-GT"/>
              </w:rPr>
              <w:t>Es la petición o proposición de una idea que emite el usuario y/o cliente para que mejoremos nuestro servicio.</w:t>
            </w:r>
          </w:p>
        </w:tc>
      </w:tr>
      <w:tr w:rsidR="00B64263" w:rsidRPr="002B4EB4" w14:paraId="242AC3B1" w14:textId="77777777" w:rsidTr="00ED2412">
        <w:trPr>
          <w:trHeight w:val="86"/>
        </w:trPr>
        <w:tc>
          <w:tcPr>
            <w:tcW w:w="1450" w:type="dxa"/>
            <w:tcMar>
              <w:top w:w="28" w:type="dxa"/>
              <w:bottom w:w="0" w:type="dxa"/>
            </w:tcMar>
          </w:tcPr>
          <w:p w14:paraId="3C0B2BE5" w14:textId="77777777" w:rsidR="00B64263" w:rsidRPr="002B4EB4" w:rsidRDefault="00B64263" w:rsidP="00ED2412">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cs="Arial"/>
                <w:b/>
                <w:sz w:val="22"/>
                <w:szCs w:val="22"/>
                <w:lang w:val="es-GT"/>
              </w:rPr>
              <w:t>12</w:t>
            </w:r>
            <w:r w:rsidRPr="002B4EB4">
              <w:rPr>
                <w:rFonts w:ascii="Arial" w:hAnsi="Arial" w:cs="Arial"/>
                <w:b/>
                <w:sz w:val="22"/>
                <w:szCs w:val="22"/>
                <w:lang w:val="es-GT"/>
              </w:rPr>
              <w:t>.</w:t>
            </w:r>
            <w:r>
              <w:rPr>
                <w:rFonts w:ascii="Arial" w:hAnsi="Arial" w:cs="Arial"/>
                <w:b/>
                <w:sz w:val="22"/>
                <w:szCs w:val="22"/>
                <w:lang w:val="es-GT"/>
              </w:rPr>
              <w:t>-</w:t>
            </w:r>
          </w:p>
        </w:tc>
        <w:tc>
          <w:tcPr>
            <w:tcW w:w="2084" w:type="dxa"/>
            <w:tcMar>
              <w:top w:w="28" w:type="dxa"/>
              <w:bottom w:w="0" w:type="dxa"/>
            </w:tcMar>
          </w:tcPr>
          <w:p w14:paraId="139FCDC8" w14:textId="77777777" w:rsidR="00B64263" w:rsidRPr="002B4EB4" w:rsidRDefault="00B64263" w:rsidP="005767D2">
            <w:pPr>
              <w:pStyle w:val="Encabezado"/>
              <w:tabs>
                <w:tab w:val="clear" w:pos="4252"/>
                <w:tab w:val="clear" w:pos="8504"/>
              </w:tabs>
              <w:spacing w:beforeLines="40" w:before="96" w:after="120" w:line="288" w:lineRule="auto"/>
              <w:rPr>
                <w:rFonts w:ascii="Arial" w:hAnsi="Arial" w:cs="Arial"/>
                <w:b/>
                <w:sz w:val="22"/>
                <w:szCs w:val="22"/>
                <w:lang w:val="es-GT"/>
              </w:rPr>
            </w:pPr>
            <w:r w:rsidRPr="002B4EB4">
              <w:rPr>
                <w:rFonts w:ascii="Arial" w:hAnsi="Arial" w:cs="Arial"/>
                <w:b/>
                <w:sz w:val="22"/>
                <w:szCs w:val="22"/>
                <w:lang w:val="es-GT"/>
              </w:rPr>
              <w:t>Comentario</w:t>
            </w:r>
          </w:p>
        </w:tc>
        <w:tc>
          <w:tcPr>
            <w:tcW w:w="7159" w:type="dxa"/>
            <w:tcMar>
              <w:top w:w="28" w:type="dxa"/>
              <w:bottom w:w="0" w:type="dxa"/>
            </w:tcMar>
          </w:tcPr>
          <w:p w14:paraId="74A6201C" w14:textId="77777777" w:rsidR="00B64263" w:rsidRPr="002B4EB4" w:rsidRDefault="00B64263" w:rsidP="005767D2">
            <w:pPr>
              <w:pStyle w:val="Encabezado"/>
              <w:spacing w:beforeLines="40" w:before="96" w:after="120" w:line="288" w:lineRule="auto"/>
              <w:rPr>
                <w:rFonts w:ascii="Arial" w:hAnsi="Arial" w:cs="Arial"/>
                <w:sz w:val="22"/>
                <w:szCs w:val="22"/>
                <w:lang w:val="es-GT"/>
              </w:rPr>
            </w:pPr>
            <w:r w:rsidRPr="00F00BCE">
              <w:rPr>
                <w:rFonts w:ascii="Arial" w:hAnsi="Arial" w:cs="Arial"/>
                <w:sz w:val="22"/>
                <w:szCs w:val="22"/>
                <w:lang w:val="es-GT"/>
              </w:rPr>
              <w:t>Juicio, parecer, opinión, mención que se hace, oralmente o por escrito, acerca de alguien o algo.</w:t>
            </w:r>
          </w:p>
        </w:tc>
      </w:tr>
      <w:tr w:rsidR="00ED2412" w:rsidRPr="002B4EB4" w14:paraId="13C50A25" w14:textId="77777777" w:rsidTr="00ED2412">
        <w:trPr>
          <w:trHeight w:val="86"/>
        </w:trPr>
        <w:tc>
          <w:tcPr>
            <w:tcW w:w="1450" w:type="dxa"/>
            <w:tcMar>
              <w:top w:w="28" w:type="dxa"/>
              <w:bottom w:w="0" w:type="dxa"/>
            </w:tcMar>
          </w:tcPr>
          <w:p w14:paraId="59275BEB" w14:textId="573D200C" w:rsidR="00ED2412" w:rsidRDefault="00ED2412" w:rsidP="00ED2412">
            <w:pPr>
              <w:pStyle w:val="Encabezado"/>
              <w:tabs>
                <w:tab w:val="clear" w:pos="4252"/>
                <w:tab w:val="clear" w:pos="8504"/>
              </w:tabs>
              <w:spacing w:beforeLines="40" w:before="96" w:after="120" w:line="288" w:lineRule="auto"/>
              <w:jc w:val="center"/>
              <w:rPr>
                <w:rFonts w:ascii="Arial" w:hAnsi="Arial" w:cs="Arial"/>
                <w:b/>
                <w:sz w:val="22"/>
                <w:szCs w:val="22"/>
                <w:lang w:val="es-GT"/>
              </w:rPr>
            </w:pPr>
            <w:r w:rsidRPr="00ED2412">
              <w:rPr>
                <w:rFonts w:ascii="Arial" w:hAnsi="Arial" w:cs="Arial"/>
                <w:b/>
                <w:sz w:val="22"/>
                <w:szCs w:val="22"/>
                <w:lang w:val="es-GT"/>
              </w:rPr>
              <w:t>13.-</w:t>
            </w:r>
          </w:p>
        </w:tc>
        <w:tc>
          <w:tcPr>
            <w:tcW w:w="2084" w:type="dxa"/>
            <w:tcMar>
              <w:top w:w="28" w:type="dxa"/>
              <w:bottom w:w="0" w:type="dxa"/>
            </w:tcMar>
          </w:tcPr>
          <w:p w14:paraId="55FE36EA" w14:textId="2753C5D4" w:rsidR="00ED2412" w:rsidRPr="002B4EB4" w:rsidRDefault="00ED2412" w:rsidP="00ED2412">
            <w:pPr>
              <w:pStyle w:val="Encabezado"/>
              <w:tabs>
                <w:tab w:val="clear" w:pos="4252"/>
                <w:tab w:val="clear" w:pos="8504"/>
              </w:tabs>
              <w:spacing w:beforeLines="40" w:before="96" w:after="120" w:line="288" w:lineRule="auto"/>
              <w:rPr>
                <w:rFonts w:ascii="Arial" w:hAnsi="Arial" w:cs="Arial"/>
                <w:b/>
                <w:sz w:val="22"/>
                <w:szCs w:val="22"/>
                <w:lang w:val="es-GT"/>
              </w:rPr>
            </w:pPr>
            <w:r>
              <w:rPr>
                <w:rFonts w:ascii="Arial" w:hAnsi="Arial" w:cs="Arial"/>
                <w:b/>
                <w:sz w:val="22"/>
                <w:szCs w:val="22"/>
                <w:lang w:val="es-GT"/>
              </w:rPr>
              <w:t>Confidencial</w:t>
            </w:r>
          </w:p>
        </w:tc>
        <w:tc>
          <w:tcPr>
            <w:tcW w:w="7159" w:type="dxa"/>
            <w:tcMar>
              <w:top w:w="28" w:type="dxa"/>
              <w:bottom w:w="0" w:type="dxa"/>
            </w:tcMar>
          </w:tcPr>
          <w:p w14:paraId="148D821B" w14:textId="6A405E47" w:rsidR="00ED2412" w:rsidRPr="00F00BCE" w:rsidRDefault="00833194" w:rsidP="00ED2412">
            <w:pPr>
              <w:pStyle w:val="Encabezado"/>
              <w:spacing w:beforeLines="40" w:before="96" w:after="120" w:line="288" w:lineRule="auto"/>
              <w:rPr>
                <w:rFonts w:ascii="Arial" w:hAnsi="Arial" w:cs="Arial"/>
                <w:sz w:val="22"/>
                <w:szCs w:val="22"/>
                <w:lang w:val="es-GT"/>
              </w:rPr>
            </w:pPr>
            <w:r w:rsidRPr="00833194">
              <w:rPr>
                <w:rFonts w:ascii="Arial" w:hAnsi="Arial" w:cs="Arial"/>
                <w:sz w:val="22"/>
                <w:szCs w:val="22"/>
                <w:lang w:val="es-GT"/>
              </w:rPr>
              <w:t>Término utilizado para definir que el usuario solicita mantener reservada la información personal.</w:t>
            </w:r>
          </w:p>
        </w:tc>
      </w:tr>
    </w:tbl>
    <w:p w14:paraId="4114D596" w14:textId="77777777" w:rsidR="00C75AD5" w:rsidRDefault="00C75AD5" w:rsidP="005732FE">
      <w:pPr>
        <w:pStyle w:val="Encabezado"/>
        <w:tabs>
          <w:tab w:val="clear" w:pos="4252"/>
          <w:tab w:val="clear" w:pos="8504"/>
        </w:tabs>
        <w:ind w:left="426"/>
        <w:jc w:val="both"/>
        <w:rPr>
          <w:rFonts w:ascii="Arial" w:hAnsi="Arial" w:cs="Arial"/>
          <w:sz w:val="22"/>
          <w:szCs w:val="22"/>
          <w:lang w:val="es-GT"/>
        </w:rPr>
      </w:pPr>
    </w:p>
    <w:p w14:paraId="5752B841" w14:textId="77777777" w:rsidR="00C75AD5" w:rsidRPr="005732FE" w:rsidRDefault="00C75AD5" w:rsidP="005732FE">
      <w:pPr>
        <w:pStyle w:val="Encabezado"/>
        <w:tabs>
          <w:tab w:val="clear" w:pos="4252"/>
          <w:tab w:val="clear" w:pos="8504"/>
        </w:tabs>
        <w:ind w:left="426"/>
        <w:jc w:val="both"/>
        <w:rPr>
          <w:rFonts w:ascii="Arial" w:hAnsi="Arial" w:cs="Arial"/>
          <w:sz w:val="22"/>
          <w:szCs w:val="22"/>
          <w:lang w:val="es-GT"/>
        </w:rPr>
      </w:pPr>
    </w:p>
    <w:p w14:paraId="1B736A82" w14:textId="77777777" w:rsidR="005732FE" w:rsidRPr="005732FE" w:rsidRDefault="005732FE" w:rsidP="005732FE">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 xml:space="preserve">DESCRIPCIÓN DE ACTIVIDADES Y RESPONSABLES </w:t>
      </w:r>
    </w:p>
    <w:p w14:paraId="35C9CF59" w14:textId="77777777"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p w14:paraId="1A24662C" w14:textId="77777777" w:rsidR="00B64263" w:rsidRPr="002B4EB4" w:rsidRDefault="00B64263" w:rsidP="00B64263">
      <w:pPr>
        <w:pStyle w:val="Encabezado"/>
        <w:tabs>
          <w:tab w:val="clear" w:pos="4252"/>
          <w:tab w:val="clear" w:pos="8504"/>
          <w:tab w:val="left" w:pos="910"/>
        </w:tabs>
        <w:ind w:left="910" w:hanging="484"/>
        <w:jc w:val="both"/>
        <w:rPr>
          <w:rFonts w:ascii="Arial" w:hAnsi="Arial" w:cs="Arial"/>
          <w:b/>
          <w:sz w:val="22"/>
          <w:szCs w:val="22"/>
          <w:lang w:val="es-GT"/>
        </w:rPr>
      </w:pPr>
      <w:r w:rsidRPr="002B4EB4">
        <w:rPr>
          <w:rFonts w:ascii="Arial" w:hAnsi="Arial" w:cs="Arial"/>
          <w:b/>
          <w:sz w:val="22"/>
          <w:szCs w:val="22"/>
          <w:lang w:val="es-GT"/>
        </w:rPr>
        <w:t xml:space="preserve">C.1 Nombrar Enlace de Quejas Titular y Suplente </w:t>
      </w:r>
    </w:p>
    <w:p w14:paraId="01705B7D" w14:textId="77777777"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5732FE" w:rsidRPr="005732FE" w14:paraId="2F7A5536" w14:textId="77777777" w:rsidTr="007754AA">
        <w:trPr>
          <w:tblHeader/>
          <w:jc w:val="right"/>
        </w:trPr>
        <w:tc>
          <w:tcPr>
            <w:tcW w:w="1158" w:type="dxa"/>
            <w:shd w:val="clear" w:color="auto" w:fill="D9D9D9"/>
            <w:tcMar>
              <w:top w:w="28" w:type="dxa"/>
              <w:bottom w:w="28" w:type="dxa"/>
            </w:tcMar>
            <w:vAlign w:val="center"/>
          </w:tcPr>
          <w:p w14:paraId="4E72720C" w14:textId="77777777" w:rsidR="005732FE" w:rsidRPr="005732FE" w:rsidRDefault="005732FE" w:rsidP="005732FE">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178E1393" w14:textId="77777777" w:rsidR="005732FE" w:rsidRPr="005732FE" w:rsidRDefault="005732FE" w:rsidP="005732FE">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4091ABD8" w14:textId="77777777" w:rsidR="005732FE" w:rsidRPr="005732FE" w:rsidRDefault="005732FE" w:rsidP="005914EA">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B64263" w:rsidRPr="005732FE" w14:paraId="3E85665A" w14:textId="77777777" w:rsidTr="007754AA">
        <w:trPr>
          <w:trHeight w:val="1112"/>
          <w:jc w:val="right"/>
        </w:trPr>
        <w:tc>
          <w:tcPr>
            <w:tcW w:w="1158" w:type="dxa"/>
            <w:vAlign w:val="center"/>
          </w:tcPr>
          <w:p w14:paraId="0323C6FF" w14:textId="77777777" w:rsidR="00B64263" w:rsidRPr="002B4EB4" w:rsidRDefault="00B64263" w:rsidP="00875E28">
            <w:pPr>
              <w:numPr>
                <w:ilvl w:val="0"/>
                <w:numId w:val="5"/>
              </w:numPr>
              <w:jc w:val="center"/>
              <w:rPr>
                <w:rFonts w:ascii="Arial" w:hAnsi="Arial" w:cs="Arial"/>
                <w:b/>
                <w:sz w:val="14"/>
                <w:szCs w:val="22"/>
              </w:rPr>
            </w:pPr>
          </w:p>
          <w:p w14:paraId="0E95D7F7" w14:textId="77777777" w:rsidR="00B64263" w:rsidRPr="002B4EB4" w:rsidRDefault="00B64263" w:rsidP="00B64263">
            <w:pPr>
              <w:jc w:val="center"/>
              <w:rPr>
                <w:rFonts w:ascii="Arial" w:hAnsi="Arial" w:cs="Arial"/>
                <w:b/>
                <w:sz w:val="14"/>
                <w:szCs w:val="22"/>
              </w:rPr>
            </w:pPr>
            <w:r w:rsidRPr="002B4EB4">
              <w:rPr>
                <w:rFonts w:ascii="Arial" w:hAnsi="Arial" w:cs="Arial"/>
                <w:b/>
                <w:sz w:val="14"/>
                <w:szCs w:val="22"/>
              </w:rPr>
              <w:t xml:space="preserve">Emitir y enviar </w:t>
            </w:r>
            <w:r>
              <w:rPr>
                <w:rFonts w:ascii="Arial" w:hAnsi="Arial" w:cs="Arial"/>
                <w:b/>
                <w:sz w:val="14"/>
                <w:szCs w:val="22"/>
              </w:rPr>
              <w:t>circular</w:t>
            </w:r>
            <w:r w:rsidRPr="002B4EB4">
              <w:rPr>
                <w:rFonts w:ascii="Arial" w:hAnsi="Arial" w:cs="Arial"/>
                <w:b/>
                <w:sz w:val="14"/>
                <w:szCs w:val="22"/>
              </w:rPr>
              <w:t xml:space="preserve"> a </w:t>
            </w:r>
            <w:r>
              <w:rPr>
                <w:rFonts w:ascii="Arial" w:hAnsi="Arial" w:cs="Arial"/>
                <w:b/>
                <w:sz w:val="14"/>
                <w:szCs w:val="22"/>
              </w:rPr>
              <w:t>D</w:t>
            </w:r>
            <w:r w:rsidRPr="002B4EB4">
              <w:rPr>
                <w:rFonts w:ascii="Arial" w:hAnsi="Arial" w:cs="Arial"/>
                <w:b/>
                <w:sz w:val="14"/>
                <w:szCs w:val="22"/>
              </w:rPr>
              <w:t>ependencias</w:t>
            </w:r>
          </w:p>
        </w:tc>
        <w:tc>
          <w:tcPr>
            <w:tcW w:w="1112" w:type="dxa"/>
            <w:vAlign w:val="center"/>
          </w:tcPr>
          <w:p w14:paraId="258AE278" w14:textId="77777777" w:rsidR="00B64263" w:rsidRPr="002B4EB4" w:rsidRDefault="00B64263" w:rsidP="00B64263">
            <w:pPr>
              <w:jc w:val="center"/>
              <w:rPr>
                <w:rFonts w:ascii="Arial" w:hAnsi="Arial" w:cs="Arial"/>
                <w:sz w:val="14"/>
                <w:szCs w:val="14"/>
              </w:rPr>
            </w:pPr>
            <w:r w:rsidRPr="002B4EB4">
              <w:rPr>
                <w:rFonts w:ascii="Arial" w:hAnsi="Arial" w:cs="Arial"/>
                <w:sz w:val="14"/>
                <w:szCs w:val="14"/>
              </w:rPr>
              <w:t>Coordinador de Atención al Ciudadano/Jefe Atención a Quejas</w:t>
            </w:r>
            <w:r>
              <w:rPr>
                <w:rFonts w:ascii="Arial" w:hAnsi="Arial" w:cs="Arial"/>
                <w:sz w:val="14"/>
                <w:szCs w:val="14"/>
              </w:rPr>
              <w:t xml:space="preserve"> y Call Center</w:t>
            </w:r>
          </w:p>
          <w:p w14:paraId="5C1EE7DD" w14:textId="77777777" w:rsidR="00B64263" w:rsidRPr="002B4EB4" w:rsidRDefault="00B64263" w:rsidP="00B64263">
            <w:pPr>
              <w:jc w:val="center"/>
              <w:rPr>
                <w:rFonts w:ascii="Arial" w:hAnsi="Arial" w:cs="Arial"/>
                <w:sz w:val="14"/>
                <w:szCs w:val="14"/>
              </w:rPr>
            </w:pPr>
            <w:r>
              <w:rPr>
                <w:rFonts w:ascii="Arial" w:hAnsi="Arial" w:cs="Arial"/>
                <w:sz w:val="14"/>
                <w:szCs w:val="14"/>
              </w:rPr>
              <w:t>DISERSA</w:t>
            </w:r>
          </w:p>
        </w:tc>
        <w:tc>
          <w:tcPr>
            <w:tcW w:w="8531" w:type="dxa"/>
            <w:tcMar>
              <w:top w:w="28" w:type="dxa"/>
              <w:left w:w="57" w:type="dxa"/>
              <w:bottom w:w="85" w:type="dxa"/>
              <w:right w:w="28" w:type="dxa"/>
            </w:tcMar>
            <w:vAlign w:val="center"/>
          </w:tcPr>
          <w:p w14:paraId="28B1F40F" w14:textId="77777777" w:rsidR="00B64263" w:rsidRPr="002B4EB4" w:rsidRDefault="00B64263" w:rsidP="00B64263">
            <w:pPr>
              <w:jc w:val="both"/>
              <w:rPr>
                <w:rFonts w:ascii="Arial" w:hAnsi="Arial" w:cs="Arial"/>
                <w:sz w:val="22"/>
                <w:szCs w:val="22"/>
              </w:rPr>
            </w:pPr>
            <w:r w:rsidRPr="002B4EB4">
              <w:rPr>
                <w:rFonts w:ascii="Arial" w:hAnsi="Arial" w:cs="Arial"/>
                <w:sz w:val="22"/>
                <w:szCs w:val="22"/>
              </w:rPr>
              <w:t xml:space="preserve">Emite </w:t>
            </w:r>
            <w:r>
              <w:rPr>
                <w:rFonts w:ascii="Arial" w:hAnsi="Arial" w:cs="Arial"/>
                <w:sz w:val="22"/>
                <w:szCs w:val="22"/>
              </w:rPr>
              <w:t>c</w:t>
            </w:r>
            <w:r w:rsidRPr="002B4EB4">
              <w:rPr>
                <w:rFonts w:ascii="Arial" w:hAnsi="Arial" w:cs="Arial"/>
                <w:sz w:val="22"/>
                <w:szCs w:val="22"/>
              </w:rPr>
              <w:t>ircular dirigida a los Directores</w:t>
            </w:r>
            <w:r>
              <w:rPr>
                <w:rFonts w:ascii="Arial" w:hAnsi="Arial" w:cs="Arial"/>
                <w:sz w:val="22"/>
                <w:szCs w:val="22"/>
              </w:rPr>
              <w:t xml:space="preserve"> </w:t>
            </w:r>
            <w:r w:rsidRPr="002B4EB4">
              <w:rPr>
                <w:rFonts w:ascii="Arial" w:hAnsi="Arial" w:cs="Arial"/>
                <w:sz w:val="22"/>
                <w:szCs w:val="22"/>
              </w:rPr>
              <w:t xml:space="preserve">de las diferentes </w:t>
            </w:r>
            <w:r>
              <w:rPr>
                <w:rFonts w:ascii="Arial" w:hAnsi="Arial" w:cs="Arial"/>
                <w:sz w:val="22"/>
                <w:szCs w:val="22"/>
              </w:rPr>
              <w:t>D</w:t>
            </w:r>
            <w:r w:rsidRPr="002B4EB4">
              <w:rPr>
                <w:rFonts w:ascii="Arial" w:hAnsi="Arial" w:cs="Arial"/>
                <w:sz w:val="22"/>
                <w:szCs w:val="22"/>
              </w:rPr>
              <w:t xml:space="preserve">ependencias del </w:t>
            </w:r>
            <w:r>
              <w:rPr>
                <w:rFonts w:ascii="Arial" w:hAnsi="Arial" w:cs="Arial"/>
                <w:sz w:val="22"/>
                <w:szCs w:val="22"/>
              </w:rPr>
              <w:t>Ministerio de Educación</w:t>
            </w:r>
            <w:r w:rsidRPr="002B4EB4">
              <w:rPr>
                <w:rFonts w:ascii="Arial" w:hAnsi="Arial" w:cs="Arial"/>
                <w:sz w:val="22"/>
                <w:szCs w:val="22"/>
              </w:rPr>
              <w:t>, firmada por el Director de DISERSA, por medio de</w:t>
            </w:r>
            <w:r>
              <w:rPr>
                <w:rFonts w:ascii="Arial" w:hAnsi="Arial" w:cs="Arial"/>
                <w:sz w:val="22"/>
                <w:szCs w:val="22"/>
              </w:rPr>
              <w:t xml:space="preserve"> la</w:t>
            </w:r>
            <w:r w:rsidRPr="002B4EB4">
              <w:rPr>
                <w:rFonts w:ascii="Arial" w:hAnsi="Arial" w:cs="Arial"/>
                <w:sz w:val="22"/>
                <w:szCs w:val="22"/>
              </w:rPr>
              <w:t xml:space="preserve"> cual solicita el nombre de la persona que será nombrada como Enlace de Quejas</w:t>
            </w:r>
            <w:r>
              <w:rPr>
                <w:rFonts w:ascii="Arial" w:hAnsi="Arial" w:cs="Arial"/>
                <w:sz w:val="22"/>
                <w:szCs w:val="22"/>
              </w:rPr>
              <w:t>,</w:t>
            </w:r>
            <w:r w:rsidRPr="002B4EB4">
              <w:rPr>
                <w:rFonts w:ascii="Arial" w:hAnsi="Arial" w:cs="Arial"/>
                <w:sz w:val="22"/>
                <w:szCs w:val="22"/>
              </w:rPr>
              <w:t xml:space="preserve"> Titular y el nombre de la persona que será nombrada como Suplente.</w:t>
            </w:r>
          </w:p>
          <w:p w14:paraId="4DECB712" w14:textId="77777777" w:rsidR="00B64263" w:rsidRPr="002B4EB4" w:rsidRDefault="00B64263" w:rsidP="00B64263">
            <w:pPr>
              <w:jc w:val="both"/>
              <w:rPr>
                <w:rFonts w:ascii="Arial" w:hAnsi="Arial" w:cs="Arial"/>
                <w:sz w:val="22"/>
                <w:szCs w:val="22"/>
              </w:rPr>
            </w:pPr>
          </w:p>
          <w:p w14:paraId="0D37FC4B" w14:textId="77777777" w:rsidR="00B64263" w:rsidRPr="002C780F" w:rsidRDefault="00B64263" w:rsidP="00B64263">
            <w:pPr>
              <w:jc w:val="both"/>
              <w:rPr>
                <w:rFonts w:ascii="Arial" w:hAnsi="Arial" w:cs="Arial"/>
                <w:sz w:val="22"/>
                <w:szCs w:val="22"/>
              </w:rPr>
            </w:pPr>
            <w:r w:rsidRPr="002C780F">
              <w:rPr>
                <w:rFonts w:ascii="Arial" w:hAnsi="Arial" w:cs="Arial"/>
                <w:sz w:val="22"/>
                <w:szCs w:val="22"/>
              </w:rPr>
              <w:t>La persona que se nombrará como Enlace de Quejas</w:t>
            </w:r>
            <w:r>
              <w:rPr>
                <w:rFonts w:ascii="Arial" w:hAnsi="Arial" w:cs="Arial"/>
                <w:sz w:val="22"/>
                <w:szCs w:val="22"/>
              </w:rPr>
              <w:t xml:space="preserve"> </w:t>
            </w:r>
            <w:r w:rsidRPr="00F00BCE">
              <w:rPr>
                <w:rFonts w:ascii="Arial" w:hAnsi="Arial" w:cs="Arial"/>
                <w:sz w:val="22"/>
                <w:szCs w:val="22"/>
              </w:rPr>
              <w:t>Titular y Suplente</w:t>
            </w:r>
            <w:r w:rsidRPr="002C780F">
              <w:rPr>
                <w:rFonts w:ascii="Arial" w:hAnsi="Arial" w:cs="Arial"/>
                <w:sz w:val="22"/>
                <w:szCs w:val="22"/>
              </w:rPr>
              <w:t>, debe</w:t>
            </w:r>
            <w:r>
              <w:rPr>
                <w:rFonts w:ascii="Arial" w:hAnsi="Arial" w:cs="Arial"/>
                <w:sz w:val="22"/>
                <w:szCs w:val="22"/>
              </w:rPr>
              <w:t>n</w:t>
            </w:r>
            <w:r w:rsidRPr="002C780F">
              <w:rPr>
                <w:rFonts w:ascii="Arial" w:hAnsi="Arial" w:cs="Arial"/>
                <w:sz w:val="22"/>
                <w:szCs w:val="22"/>
              </w:rPr>
              <w:t xml:space="preserve"> </w:t>
            </w:r>
            <w:r>
              <w:rPr>
                <w:rFonts w:ascii="Arial" w:hAnsi="Arial" w:cs="Arial"/>
                <w:sz w:val="22"/>
                <w:szCs w:val="22"/>
              </w:rPr>
              <w:t>poseer</w:t>
            </w:r>
            <w:r w:rsidRPr="002C780F">
              <w:rPr>
                <w:rFonts w:ascii="Arial" w:hAnsi="Arial" w:cs="Arial"/>
                <w:sz w:val="22"/>
                <w:szCs w:val="22"/>
              </w:rPr>
              <w:t xml:space="preserve"> las características siguientes: </w:t>
            </w:r>
          </w:p>
          <w:p w14:paraId="37D6790D" w14:textId="77777777" w:rsidR="00B64263" w:rsidRPr="002B4EB4" w:rsidRDefault="00B64263" w:rsidP="00B64263">
            <w:pPr>
              <w:jc w:val="both"/>
              <w:rPr>
                <w:rFonts w:ascii="Arial" w:hAnsi="Arial" w:cs="Arial"/>
                <w:sz w:val="22"/>
                <w:szCs w:val="22"/>
              </w:rPr>
            </w:pPr>
          </w:p>
          <w:p w14:paraId="39EEBD37" w14:textId="77777777" w:rsidR="00B64263" w:rsidRDefault="00B64263" w:rsidP="00875E28">
            <w:pPr>
              <w:numPr>
                <w:ilvl w:val="0"/>
                <w:numId w:val="6"/>
              </w:numPr>
              <w:jc w:val="both"/>
              <w:rPr>
                <w:rFonts w:ascii="Arial" w:hAnsi="Arial" w:cs="Arial"/>
                <w:sz w:val="22"/>
                <w:szCs w:val="22"/>
              </w:rPr>
            </w:pPr>
            <w:r w:rsidRPr="002B4EB4">
              <w:rPr>
                <w:rFonts w:ascii="Arial" w:hAnsi="Arial" w:cs="Arial"/>
                <w:sz w:val="22"/>
                <w:szCs w:val="22"/>
              </w:rPr>
              <w:t>Actitud de servicio</w:t>
            </w:r>
          </w:p>
          <w:p w14:paraId="16DDCA7D" w14:textId="77777777" w:rsidR="00B64263" w:rsidRDefault="00B64263" w:rsidP="00875E28">
            <w:pPr>
              <w:numPr>
                <w:ilvl w:val="0"/>
                <w:numId w:val="6"/>
              </w:numPr>
              <w:jc w:val="both"/>
              <w:rPr>
                <w:rFonts w:ascii="Arial" w:hAnsi="Arial" w:cs="Arial"/>
                <w:sz w:val="22"/>
                <w:szCs w:val="22"/>
              </w:rPr>
            </w:pPr>
            <w:r>
              <w:rPr>
                <w:rFonts w:ascii="Arial" w:hAnsi="Arial" w:cs="Arial"/>
                <w:sz w:val="22"/>
                <w:szCs w:val="22"/>
              </w:rPr>
              <w:t>C</w:t>
            </w:r>
            <w:r w:rsidRPr="002B4EB4">
              <w:rPr>
                <w:rFonts w:ascii="Arial" w:hAnsi="Arial" w:cs="Arial"/>
                <w:sz w:val="22"/>
                <w:szCs w:val="22"/>
              </w:rPr>
              <w:t xml:space="preserve">onocimiento de la </w:t>
            </w:r>
            <w:r>
              <w:rPr>
                <w:rFonts w:ascii="Arial" w:hAnsi="Arial" w:cs="Arial"/>
                <w:sz w:val="22"/>
                <w:szCs w:val="22"/>
              </w:rPr>
              <w:t>D</w:t>
            </w:r>
            <w:r w:rsidRPr="002B4EB4">
              <w:rPr>
                <w:rFonts w:ascii="Arial" w:hAnsi="Arial" w:cs="Arial"/>
                <w:sz w:val="22"/>
                <w:szCs w:val="22"/>
              </w:rPr>
              <w:t>ependencia a la que pertenece</w:t>
            </w:r>
          </w:p>
          <w:p w14:paraId="55ADD947" w14:textId="77777777" w:rsidR="00B64263" w:rsidRDefault="00B64263" w:rsidP="00875E28">
            <w:pPr>
              <w:numPr>
                <w:ilvl w:val="0"/>
                <w:numId w:val="6"/>
              </w:numPr>
              <w:jc w:val="both"/>
              <w:rPr>
                <w:rFonts w:ascii="Arial" w:hAnsi="Arial" w:cs="Arial"/>
                <w:sz w:val="22"/>
                <w:szCs w:val="22"/>
              </w:rPr>
            </w:pPr>
            <w:r>
              <w:rPr>
                <w:rFonts w:ascii="Arial" w:hAnsi="Arial" w:cs="Arial"/>
                <w:sz w:val="22"/>
                <w:szCs w:val="22"/>
              </w:rPr>
              <w:t>C</w:t>
            </w:r>
            <w:r w:rsidRPr="002B4EB4">
              <w:rPr>
                <w:rFonts w:ascii="Arial" w:hAnsi="Arial" w:cs="Arial"/>
                <w:sz w:val="22"/>
                <w:szCs w:val="22"/>
              </w:rPr>
              <w:t>ompromiso con el cumplimiento de tiempos</w:t>
            </w:r>
          </w:p>
          <w:p w14:paraId="097557A8" w14:textId="77777777" w:rsidR="00B64263" w:rsidRDefault="00B64263" w:rsidP="00875E28">
            <w:pPr>
              <w:numPr>
                <w:ilvl w:val="0"/>
                <w:numId w:val="6"/>
              </w:numPr>
              <w:jc w:val="both"/>
              <w:rPr>
                <w:rFonts w:ascii="Arial" w:hAnsi="Arial" w:cs="Arial"/>
                <w:sz w:val="22"/>
                <w:szCs w:val="22"/>
              </w:rPr>
            </w:pPr>
            <w:r>
              <w:rPr>
                <w:rFonts w:ascii="Arial" w:hAnsi="Arial" w:cs="Arial"/>
                <w:sz w:val="22"/>
                <w:szCs w:val="22"/>
              </w:rPr>
              <w:t>A</w:t>
            </w:r>
            <w:r w:rsidRPr="002B4EB4">
              <w:rPr>
                <w:rFonts w:ascii="Arial" w:hAnsi="Arial" w:cs="Arial"/>
                <w:sz w:val="22"/>
                <w:szCs w:val="22"/>
              </w:rPr>
              <w:t>tención oportuna a usuarios internos y externos</w:t>
            </w:r>
          </w:p>
          <w:p w14:paraId="75B079DB" w14:textId="77777777" w:rsidR="00B64263" w:rsidRDefault="00B64263" w:rsidP="00875E28">
            <w:pPr>
              <w:numPr>
                <w:ilvl w:val="0"/>
                <w:numId w:val="6"/>
              </w:numPr>
              <w:jc w:val="both"/>
              <w:rPr>
                <w:rFonts w:ascii="Arial" w:hAnsi="Arial" w:cs="Arial"/>
                <w:sz w:val="22"/>
                <w:szCs w:val="22"/>
              </w:rPr>
            </w:pPr>
            <w:r>
              <w:rPr>
                <w:rFonts w:ascii="Arial" w:hAnsi="Arial" w:cs="Arial"/>
                <w:sz w:val="22"/>
                <w:szCs w:val="22"/>
              </w:rPr>
              <w:t>S</w:t>
            </w:r>
            <w:r w:rsidRPr="002B4EB4">
              <w:rPr>
                <w:rFonts w:ascii="Arial" w:hAnsi="Arial" w:cs="Arial"/>
                <w:sz w:val="22"/>
                <w:szCs w:val="22"/>
              </w:rPr>
              <w:t>eguimiento en la resolución de quejas</w:t>
            </w:r>
          </w:p>
          <w:p w14:paraId="0E3FBEBF" w14:textId="77777777" w:rsidR="00B64263" w:rsidRPr="00A41BB6" w:rsidRDefault="00B64263" w:rsidP="00875E28">
            <w:pPr>
              <w:numPr>
                <w:ilvl w:val="0"/>
                <w:numId w:val="6"/>
              </w:numPr>
              <w:jc w:val="both"/>
              <w:rPr>
                <w:rFonts w:ascii="Arial" w:hAnsi="Arial" w:cs="Arial"/>
                <w:sz w:val="22"/>
                <w:szCs w:val="22"/>
              </w:rPr>
            </w:pPr>
            <w:r>
              <w:rPr>
                <w:rFonts w:ascii="Arial" w:hAnsi="Arial" w:cs="Arial"/>
                <w:sz w:val="22"/>
                <w:szCs w:val="22"/>
              </w:rPr>
              <w:t>M</w:t>
            </w:r>
            <w:r w:rsidRPr="002B4EB4">
              <w:rPr>
                <w:rFonts w:ascii="Arial" w:hAnsi="Arial" w:cs="Arial"/>
                <w:sz w:val="22"/>
                <w:szCs w:val="22"/>
              </w:rPr>
              <w:t>anejo de información interna</w:t>
            </w:r>
          </w:p>
        </w:tc>
      </w:tr>
      <w:tr w:rsidR="00B64263" w:rsidRPr="005732FE" w14:paraId="0C08B306" w14:textId="77777777" w:rsidTr="007754AA">
        <w:trPr>
          <w:trHeight w:val="846"/>
          <w:jc w:val="right"/>
        </w:trPr>
        <w:tc>
          <w:tcPr>
            <w:tcW w:w="1158" w:type="dxa"/>
            <w:vAlign w:val="center"/>
          </w:tcPr>
          <w:p w14:paraId="1EB450AE" w14:textId="77777777" w:rsidR="00B64263" w:rsidRPr="002B4EB4" w:rsidRDefault="00B64263" w:rsidP="00875E28">
            <w:pPr>
              <w:numPr>
                <w:ilvl w:val="0"/>
                <w:numId w:val="5"/>
              </w:numPr>
              <w:jc w:val="center"/>
              <w:rPr>
                <w:rFonts w:ascii="Arial" w:hAnsi="Arial" w:cs="Arial"/>
                <w:b/>
                <w:sz w:val="14"/>
                <w:szCs w:val="22"/>
              </w:rPr>
            </w:pPr>
          </w:p>
          <w:p w14:paraId="0687EFB7" w14:textId="77777777" w:rsidR="00B64263" w:rsidRPr="002B4EB4" w:rsidRDefault="00B64263" w:rsidP="00B64263">
            <w:pPr>
              <w:jc w:val="center"/>
              <w:rPr>
                <w:rFonts w:ascii="Arial" w:hAnsi="Arial" w:cs="Arial"/>
                <w:b/>
                <w:sz w:val="14"/>
                <w:szCs w:val="22"/>
              </w:rPr>
            </w:pPr>
            <w:r w:rsidRPr="002B4EB4">
              <w:rPr>
                <w:rFonts w:ascii="Arial" w:hAnsi="Arial" w:cs="Arial"/>
                <w:b/>
                <w:sz w:val="14"/>
                <w:szCs w:val="22"/>
              </w:rPr>
              <w:t xml:space="preserve">Emitir </w:t>
            </w:r>
            <w:r>
              <w:rPr>
                <w:rFonts w:ascii="Arial" w:hAnsi="Arial" w:cs="Arial"/>
                <w:b/>
                <w:sz w:val="14"/>
                <w:szCs w:val="22"/>
              </w:rPr>
              <w:t xml:space="preserve">Resolución </w:t>
            </w:r>
            <w:r w:rsidRPr="002B4EB4">
              <w:rPr>
                <w:rFonts w:ascii="Arial" w:hAnsi="Arial" w:cs="Arial"/>
                <w:b/>
                <w:sz w:val="14"/>
                <w:szCs w:val="22"/>
              </w:rPr>
              <w:t xml:space="preserve">y enviar </w:t>
            </w:r>
          </w:p>
        </w:tc>
        <w:tc>
          <w:tcPr>
            <w:tcW w:w="1112" w:type="dxa"/>
            <w:vAlign w:val="center"/>
          </w:tcPr>
          <w:p w14:paraId="2804046B" w14:textId="77777777" w:rsidR="00B64263" w:rsidRPr="002B4EB4" w:rsidRDefault="00B64263" w:rsidP="00B64263">
            <w:pPr>
              <w:jc w:val="center"/>
              <w:rPr>
                <w:rFonts w:ascii="Arial" w:hAnsi="Arial" w:cs="Arial"/>
                <w:sz w:val="14"/>
                <w:szCs w:val="14"/>
              </w:rPr>
            </w:pPr>
            <w:r w:rsidRPr="002B4EB4">
              <w:rPr>
                <w:rFonts w:ascii="Arial" w:hAnsi="Arial" w:cs="Arial"/>
                <w:sz w:val="14"/>
                <w:szCs w:val="14"/>
              </w:rPr>
              <w:t>Director/</w:t>
            </w:r>
          </w:p>
          <w:p w14:paraId="3D2A348B" w14:textId="77777777" w:rsidR="00B64263" w:rsidRPr="002B4EB4" w:rsidRDefault="00B64263" w:rsidP="00B64263">
            <w:pPr>
              <w:jc w:val="center"/>
              <w:rPr>
                <w:rFonts w:ascii="Arial" w:hAnsi="Arial" w:cs="Arial"/>
                <w:sz w:val="14"/>
                <w:szCs w:val="14"/>
              </w:rPr>
            </w:pPr>
            <w:r w:rsidRPr="002B4EB4">
              <w:rPr>
                <w:rFonts w:ascii="Arial" w:hAnsi="Arial" w:cs="Arial"/>
                <w:sz w:val="14"/>
                <w:szCs w:val="14"/>
              </w:rPr>
              <w:t>Dependencia Planta Central y DIDEDUC</w:t>
            </w:r>
          </w:p>
        </w:tc>
        <w:tc>
          <w:tcPr>
            <w:tcW w:w="8531" w:type="dxa"/>
            <w:tcMar>
              <w:top w:w="28" w:type="dxa"/>
              <w:left w:w="57" w:type="dxa"/>
              <w:bottom w:w="85" w:type="dxa"/>
              <w:right w:w="28" w:type="dxa"/>
            </w:tcMar>
            <w:vAlign w:val="center"/>
          </w:tcPr>
          <w:p w14:paraId="172E90C4" w14:textId="796939F7" w:rsidR="00B64263" w:rsidRDefault="00B64263" w:rsidP="00B64263">
            <w:pPr>
              <w:jc w:val="both"/>
              <w:rPr>
                <w:rFonts w:ascii="Arial" w:hAnsi="Arial" w:cs="Arial"/>
                <w:sz w:val="22"/>
                <w:szCs w:val="22"/>
              </w:rPr>
            </w:pPr>
            <w:r>
              <w:rPr>
                <w:rFonts w:ascii="Arial" w:hAnsi="Arial" w:cs="Arial"/>
                <w:sz w:val="22"/>
                <w:szCs w:val="22"/>
              </w:rPr>
              <w:t xml:space="preserve">Elabora </w:t>
            </w:r>
            <w:r w:rsidRPr="00ED2412">
              <w:rPr>
                <w:rFonts w:ascii="Arial" w:hAnsi="Arial" w:cs="Arial"/>
                <w:sz w:val="22"/>
                <w:szCs w:val="22"/>
              </w:rPr>
              <w:t>Resolución</w:t>
            </w:r>
            <w:r w:rsidR="00F47035" w:rsidRPr="00ED2412">
              <w:rPr>
                <w:rFonts w:ascii="Arial" w:hAnsi="Arial" w:cs="Arial"/>
                <w:sz w:val="22"/>
                <w:szCs w:val="22"/>
              </w:rPr>
              <w:t>/Oficio</w:t>
            </w:r>
            <w:r>
              <w:rPr>
                <w:rFonts w:ascii="Arial" w:hAnsi="Arial" w:cs="Arial"/>
                <w:sz w:val="22"/>
                <w:szCs w:val="22"/>
              </w:rPr>
              <w:t xml:space="preserve"> </w:t>
            </w:r>
            <w:r w:rsidRPr="002B4EB4">
              <w:rPr>
                <w:rFonts w:ascii="Arial" w:hAnsi="Arial" w:cs="Arial"/>
                <w:sz w:val="22"/>
                <w:szCs w:val="22"/>
              </w:rPr>
              <w:t xml:space="preserve">por medio del cual nombra al </w:t>
            </w:r>
            <w:r>
              <w:rPr>
                <w:rFonts w:ascii="Arial" w:hAnsi="Arial" w:cs="Arial"/>
                <w:sz w:val="22"/>
                <w:szCs w:val="22"/>
              </w:rPr>
              <w:t>T</w:t>
            </w:r>
            <w:r w:rsidRPr="002B4EB4">
              <w:rPr>
                <w:rFonts w:ascii="Arial" w:hAnsi="Arial" w:cs="Arial"/>
                <w:sz w:val="22"/>
                <w:szCs w:val="22"/>
              </w:rPr>
              <w:t xml:space="preserve">itular y al </w:t>
            </w:r>
            <w:r>
              <w:rPr>
                <w:rFonts w:ascii="Arial" w:hAnsi="Arial" w:cs="Arial"/>
                <w:sz w:val="22"/>
                <w:szCs w:val="22"/>
              </w:rPr>
              <w:t>S</w:t>
            </w:r>
            <w:r w:rsidRPr="002B4EB4">
              <w:rPr>
                <w:rFonts w:ascii="Arial" w:hAnsi="Arial" w:cs="Arial"/>
                <w:sz w:val="22"/>
                <w:szCs w:val="22"/>
              </w:rPr>
              <w:t xml:space="preserve">uplente como Enlace de Quejas en la </w:t>
            </w:r>
            <w:r>
              <w:rPr>
                <w:rFonts w:ascii="Arial" w:hAnsi="Arial" w:cs="Arial"/>
                <w:sz w:val="22"/>
                <w:szCs w:val="22"/>
              </w:rPr>
              <w:t>D</w:t>
            </w:r>
            <w:r w:rsidRPr="002B4EB4">
              <w:rPr>
                <w:rFonts w:ascii="Arial" w:hAnsi="Arial" w:cs="Arial"/>
                <w:sz w:val="22"/>
                <w:szCs w:val="22"/>
              </w:rPr>
              <w:t>ependencia a su cargo.</w:t>
            </w:r>
          </w:p>
          <w:p w14:paraId="707461A1" w14:textId="77777777" w:rsidR="00B64263" w:rsidRDefault="00B64263" w:rsidP="00B64263">
            <w:pPr>
              <w:jc w:val="both"/>
              <w:rPr>
                <w:rFonts w:ascii="Arial" w:hAnsi="Arial" w:cs="Arial"/>
                <w:sz w:val="22"/>
                <w:szCs w:val="22"/>
              </w:rPr>
            </w:pPr>
          </w:p>
          <w:p w14:paraId="3BD240B2" w14:textId="109DCE0B" w:rsidR="00B64263" w:rsidRPr="002B4EB4" w:rsidRDefault="00B64263" w:rsidP="00B64263">
            <w:pPr>
              <w:jc w:val="both"/>
              <w:rPr>
                <w:rFonts w:ascii="Arial" w:hAnsi="Arial" w:cs="Arial"/>
                <w:sz w:val="22"/>
                <w:szCs w:val="22"/>
              </w:rPr>
            </w:pPr>
            <w:r w:rsidRPr="00ED2412">
              <w:rPr>
                <w:rFonts w:ascii="Arial" w:hAnsi="Arial" w:cs="Arial"/>
                <w:sz w:val="22"/>
                <w:szCs w:val="22"/>
              </w:rPr>
              <w:lastRenderedPageBreak/>
              <w:t>Emite oficio, adjunta copia de la Resolución</w:t>
            </w:r>
            <w:r w:rsidR="0097323F" w:rsidRPr="00ED2412">
              <w:rPr>
                <w:rFonts w:ascii="Arial" w:hAnsi="Arial" w:cs="Arial"/>
                <w:sz w:val="22"/>
                <w:szCs w:val="22"/>
              </w:rPr>
              <w:t xml:space="preserve"> / Oficio</w:t>
            </w:r>
            <w:r w:rsidRPr="00ED2412">
              <w:rPr>
                <w:rFonts w:ascii="Arial" w:hAnsi="Arial" w:cs="Arial"/>
                <w:sz w:val="22"/>
                <w:szCs w:val="22"/>
              </w:rPr>
              <w:t xml:space="preserve"> y envía </w:t>
            </w:r>
            <w:r w:rsidR="00AC4BC6" w:rsidRPr="00ED2412">
              <w:rPr>
                <w:rFonts w:ascii="Arial" w:hAnsi="Arial" w:cs="Arial"/>
                <w:sz w:val="22"/>
                <w:szCs w:val="22"/>
              </w:rPr>
              <w:t>a Dirección de Servicios Administrativos</w:t>
            </w:r>
            <w:r w:rsidR="00A81E1C">
              <w:rPr>
                <w:rFonts w:ascii="Arial" w:hAnsi="Arial" w:cs="Arial"/>
                <w:sz w:val="22"/>
                <w:szCs w:val="22"/>
              </w:rPr>
              <w:t xml:space="preserve"> </w:t>
            </w:r>
            <w:r w:rsidR="00AC4BC6" w:rsidRPr="00ED2412">
              <w:rPr>
                <w:rFonts w:ascii="Arial" w:hAnsi="Arial" w:cs="Arial"/>
                <w:sz w:val="22"/>
                <w:szCs w:val="22"/>
              </w:rPr>
              <w:t>-</w:t>
            </w:r>
            <w:r w:rsidR="006D3374" w:rsidRPr="00ED2412">
              <w:rPr>
                <w:rFonts w:ascii="Arial" w:hAnsi="Arial" w:cs="Arial"/>
                <w:sz w:val="22"/>
                <w:szCs w:val="22"/>
              </w:rPr>
              <w:t>DISERSA</w:t>
            </w:r>
            <w:r w:rsidR="00A81E1C">
              <w:rPr>
                <w:rFonts w:ascii="Arial" w:hAnsi="Arial" w:cs="Arial"/>
                <w:sz w:val="22"/>
                <w:szCs w:val="22"/>
              </w:rPr>
              <w:t>-</w:t>
            </w:r>
            <w:r w:rsidRPr="002B4EB4">
              <w:rPr>
                <w:rFonts w:ascii="Arial" w:hAnsi="Arial" w:cs="Arial"/>
                <w:sz w:val="22"/>
                <w:szCs w:val="22"/>
              </w:rPr>
              <w:t xml:space="preserve"> para dar respuesta a lo solicitado en la actividad número 1.</w:t>
            </w:r>
          </w:p>
        </w:tc>
      </w:tr>
      <w:tr w:rsidR="00B64263" w:rsidRPr="005732FE" w14:paraId="65E912AF" w14:textId="77777777" w:rsidTr="007754AA">
        <w:trPr>
          <w:trHeight w:val="846"/>
          <w:jc w:val="right"/>
        </w:trPr>
        <w:tc>
          <w:tcPr>
            <w:tcW w:w="1158" w:type="dxa"/>
            <w:vAlign w:val="center"/>
          </w:tcPr>
          <w:p w14:paraId="44C8B629" w14:textId="77777777" w:rsidR="00B64263" w:rsidRPr="002B4EB4" w:rsidRDefault="00B64263" w:rsidP="00875E28">
            <w:pPr>
              <w:numPr>
                <w:ilvl w:val="0"/>
                <w:numId w:val="5"/>
              </w:numPr>
              <w:jc w:val="center"/>
              <w:rPr>
                <w:rFonts w:ascii="Arial" w:hAnsi="Arial" w:cs="Arial"/>
                <w:b/>
                <w:sz w:val="14"/>
                <w:szCs w:val="22"/>
              </w:rPr>
            </w:pPr>
          </w:p>
          <w:p w14:paraId="63011996" w14:textId="77777777" w:rsidR="00B64263" w:rsidRPr="002B4EB4" w:rsidRDefault="00B64263" w:rsidP="00B64263">
            <w:pPr>
              <w:jc w:val="center"/>
              <w:rPr>
                <w:rFonts w:ascii="Arial" w:hAnsi="Arial" w:cs="Arial"/>
                <w:b/>
                <w:sz w:val="14"/>
                <w:szCs w:val="22"/>
              </w:rPr>
            </w:pPr>
            <w:r w:rsidRPr="002B4EB4">
              <w:rPr>
                <w:rFonts w:ascii="Arial" w:hAnsi="Arial" w:cs="Arial"/>
                <w:b/>
                <w:sz w:val="14"/>
                <w:szCs w:val="22"/>
              </w:rPr>
              <w:t>Recibir oficio</w:t>
            </w:r>
            <w:r>
              <w:rPr>
                <w:rFonts w:ascii="Arial" w:hAnsi="Arial" w:cs="Arial"/>
                <w:b/>
                <w:sz w:val="14"/>
                <w:szCs w:val="22"/>
              </w:rPr>
              <w:t xml:space="preserve"> y copia de Resolución </w:t>
            </w:r>
          </w:p>
        </w:tc>
        <w:tc>
          <w:tcPr>
            <w:tcW w:w="1112" w:type="dxa"/>
            <w:vAlign w:val="center"/>
          </w:tcPr>
          <w:p w14:paraId="3C3F6F67" w14:textId="77777777" w:rsidR="00B64263" w:rsidRPr="002B4EB4" w:rsidRDefault="00B64263" w:rsidP="00B64263">
            <w:pPr>
              <w:jc w:val="center"/>
              <w:rPr>
                <w:rFonts w:ascii="Arial" w:hAnsi="Arial" w:cs="Arial"/>
                <w:sz w:val="14"/>
                <w:szCs w:val="14"/>
              </w:rPr>
            </w:pPr>
            <w:r w:rsidRPr="002B4EB4">
              <w:rPr>
                <w:rFonts w:ascii="Arial" w:hAnsi="Arial" w:cs="Arial"/>
                <w:sz w:val="14"/>
                <w:szCs w:val="14"/>
              </w:rPr>
              <w:t>Coordinador de Atención al Ciudadano/Jefe Atención a Quejas</w:t>
            </w:r>
            <w:r>
              <w:rPr>
                <w:rFonts w:ascii="Arial" w:hAnsi="Arial" w:cs="Arial"/>
                <w:sz w:val="14"/>
                <w:szCs w:val="14"/>
              </w:rPr>
              <w:t xml:space="preserve"> y Call Center</w:t>
            </w:r>
          </w:p>
          <w:p w14:paraId="68A18913" w14:textId="77777777" w:rsidR="00B64263" w:rsidRPr="002B4EB4" w:rsidRDefault="00B64263" w:rsidP="00B64263">
            <w:pPr>
              <w:jc w:val="center"/>
              <w:rPr>
                <w:rFonts w:ascii="Arial" w:hAnsi="Arial" w:cs="Arial"/>
                <w:sz w:val="14"/>
                <w:szCs w:val="14"/>
              </w:rPr>
            </w:pPr>
            <w:r w:rsidRPr="002B4EB4">
              <w:rPr>
                <w:rFonts w:ascii="Arial" w:hAnsi="Arial" w:cs="Arial"/>
                <w:sz w:val="14"/>
                <w:szCs w:val="14"/>
              </w:rPr>
              <w:t xml:space="preserve">DISERSA </w:t>
            </w:r>
          </w:p>
        </w:tc>
        <w:tc>
          <w:tcPr>
            <w:tcW w:w="8531" w:type="dxa"/>
            <w:tcMar>
              <w:top w:w="28" w:type="dxa"/>
              <w:left w:w="57" w:type="dxa"/>
              <w:bottom w:w="85" w:type="dxa"/>
              <w:right w:w="28" w:type="dxa"/>
            </w:tcMar>
            <w:vAlign w:val="center"/>
          </w:tcPr>
          <w:p w14:paraId="181482C2" w14:textId="77777777" w:rsidR="00B64263" w:rsidRPr="002B4EB4" w:rsidRDefault="00B64263" w:rsidP="00B64263">
            <w:pPr>
              <w:jc w:val="both"/>
              <w:rPr>
                <w:rFonts w:ascii="Arial" w:hAnsi="Arial" w:cs="Arial"/>
                <w:sz w:val="22"/>
                <w:szCs w:val="22"/>
              </w:rPr>
            </w:pPr>
            <w:r w:rsidRPr="002B4EB4">
              <w:rPr>
                <w:rFonts w:ascii="Arial" w:hAnsi="Arial" w:cs="Arial"/>
                <w:sz w:val="22"/>
                <w:szCs w:val="22"/>
              </w:rPr>
              <w:t>Recibe oficio</w:t>
            </w:r>
            <w:r>
              <w:rPr>
                <w:rFonts w:ascii="Arial" w:hAnsi="Arial" w:cs="Arial"/>
                <w:sz w:val="22"/>
                <w:szCs w:val="22"/>
              </w:rPr>
              <w:t xml:space="preserve"> y copia de Resolución,</w:t>
            </w:r>
            <w:r w:rsidRPr="002B4EB4">
              <w:rPr>
                <w:rFonts w:ascii="Arial" w:hAnsi="Arial" w:cs="Arial"/>
                <w:sz w:val="22"/>
                <w:szCs w:val="22"/>
              </w:rPr>
              <w:t xml:space="preserve"> por medio de la cual se nombra a los Enlaces de Quejas </w:t>
            </w:r>
            <w:r>
              <w:rPr>
                <w:rFonts w:ascii="Arial" w:hAnsi="Arial" w:cs="Arial"/>
                <w:sz w:val="22"/>
                <w:szCs w:val="22"/>
              </w:rPr>
              <w:t>T</w:t>
            </w:r>
            <w:r w:rsidRPr="002B4EB4">
              <w:rPr>
                <w:rFonts w:ascii="Arial" w:hAnsi="Arial" w:cs="Arial"/>
                <w:sz w:val="22"/>
                <w:szCs w:val="22"/>
              </w:rPr>
              <w:t xml:space="preserve">itulares y </w:t>
            </w:r>
            <w:r>
              <w:rPr>
                <w:rFonts w:ascii="Arial" w:hAnsi="Arial" w:cs="Arial"/>
                <w:sz w:val="22"/>
                <w:szCs w:val="22"/>
              </w:rPr>
              <w:t xml:space="preserve">Suplentes, </w:t>
            </w:r>
            <w:r w:rsidRPr="002B4EB4">
              <w:rPr>
                <w:rFonts w:ascii="Arial" w:hAnsi="Arial" w:cs="Arial"/>
                <w:sz w:val="22"/>
                <w:szCs w:val="22"/>
              </w:rPr>
              <w:t>enviado por los Directores</w:t>
            </w:r>
            <w:r>
              <w:rPr>
                <w:rFonts w:ascii="Arial" w:hAnsi="Arial" w:cs="Arial"/>
                <w:sz w:val="22"/>
                <w:szCs w:val="22"/>
              </w:rPr>
              <w:t xml:space="preserve"> </w:t>
            </w:r>
            <w:r w:rsidRPr="002B4EB4">
              <w:rPr>
                <w:rFonts w:ascii="Arial" w:hAnsi="Arial" w:cs="Arial"/>
                <w:sz w:val="22"/>
                <w:szCs w:val="22"/>
              </w:rPr>
              <w:t>de las Dependencias y Direcciones Departamental</w:t>
            </w:r>
            <w:r>
              <w:rPr>
                <w:rFonts w:ascii="Arial" w:hAnsi="Arial" w:cs="Arial"/>
                <w:sz w:val="22"/>
                <w:szCs w:val="22"/>
              </w:rPr>
              <w:t>es de Educación.</w:t>
            </w:r>
          </w:p>
        </w:tc>
      </w:tr>
      <w:tr w:rsidR="00B64263" w:rsidRPr="005732FE" w14:paraId="504736F5" w14:textId="77777777" w:rsidTr="007754AA">
        <w:trPr>
          <w:trHeight w:val="846"/>
          <w:jc w:val="right"/>
        </w:trPr>
        <w:tc>
          <w:tcPr>
            <w:tcW w:w="1158" w:type="dxa"/>
            <w:vAlign w:val="center"/>
          </w:tcPr>
          <w:p w14:paraId="397EA4FB" w14:textId="77777777" w:rsidR="00B64263" w:rsidRDefault="00B64263" w:rsidP="00875E28">
            <w:pPr>
              <w:numPr>
                <w:ilvl w:val="0"/>
                <w:numId w:val="5"/>
              </w:numPr>
              <w:jc w:val="center"/>
              <w:rPr>
                <w:rFonts w:ascii="Arial" w:hAnsi="Arial" w:cs="Arial"/>
                <w:b/>
                <w:sz w:val="14"/>
                <w:szCs w:val="22"/>
              </w:rPr>
            </w:pPr>
          </w:p>
          <w:p w14:paraId="4A8C101E" w14:textId="77777777" w:rsidR="00B64263" w:rsidRPr="002B4EB4" w:rsidRDefault="00B64263" w:rsidP="00B64263">
            <w:pPr>
              <w:jc w:val="center"/>
              <w:rPr>
                <w:rFonts w:ascii="Arial" w:hAnsi="Arial" w:cs="Arial"/>
                <w:b/>
                <w:sz w:val="14"/>
                <w:szCs w:val="22"/>
              </w:rPr>
            </w:pPr>
            <w:r>
              <w:rPr>
                <w:rFonts w:ascii="Arial" w:hAnsi="Arial" w:cs="Arial"/>
                <w:b/>
                <w:sz w:val="14"/>
                <w:szCs w:val="22"/>
              </w:rPr>
              <w:t>Ingresar datos</w:t>
            </w:r>
          </w:p>
        </w:tc>
        <w:tc>
          <w:tcPr>
            <w:tcW w:w="1112" w:type="dxa"/>
            <w:vAlign w:val="center"/>
          </w:tcPr>
          <w:p w14:paraId="7A532E0E" w14:textId="77777777" w:rsidR="00B64263" w:rsidRPr="002B4EB4" w:rsidRDefault="00B64263" w:rsidP="00B64263">
            <w:pPr>
              <w:jc w:val="center"/>
              <w:rPr>
                <w:rFonts w:ascii="Arial" w:hAnsi="Arial" w:cs="Arial"/>
                <w:sz w:val="14"/>
                <w:szCs w:val="14"/>
              </w:rPr>
            </w:pPr>
            <w:r w:rsidRPr="002B4EB4">
              <w:rPr>
                <w:rFonts w:ascii="Arial" w:hAnsi="Arial" w:cs="Arial"/>
                <w:sz w:val="14"/>
                <w:szCs w:val="14"/>
              </w:rPr>
              <w:t>Jefe Atención a Quejas</w:t>
            </w:r>
            <w:r>
              <w:rPr>
                <w:rFonts w:ascii="Arial" w:hAnsi="Arial" w:cs="Arial"/>
                <w:sz w:val="14"/>
                <w:szCs w:val="14"/>
              </w:rPr>
              <w:t xml:space="preserve"> y Call Center</w:t>
            </w:r>
          </w:p>
          <w:p w14:paraId="641AC326" w14:textId="77777777" w:rsidR="00B64263" w:rsidRPr="002B4EB4" w:rsidRDefault="00B64263" w:rsidP="00B64263">
            <w:pPr>
              <w:jc w:val="center"/>
              <w:rPr>
                <w:rFonts w:ascii="Arial" w:hAnsi="Arial" w:cs="Arial"/>
                <w:sz w:val="14"/>
                <w:szCs w:val="14"/>
              </w:rPr>
            </w:pPr>
            <w:r w:rsidRPr="002B4EB4">
              <w:rPr>
                <w:rFonts w:ascii="Arial" w:hAnsi="Arial" w:cs="Arial"/>
                <w:sz w:val="14"/>
                <w:szCs w:val="14"/>
              </w:rPr>
              <w:t>DISERSA</w:t>
            </w:r>
          </w:p>
        </w:tc>
        <w:tc>
          <w:tcPr>
            <w:tcW w:w="8531" w:type="dxa"/>
            <w:tcMar>
              <w:top w:w="28" w:type="dxa"/>
              <w:left w:w="57" w:type="dxa"/>
              <w:bottom w:w="85" w:type="dxa"/>
              <w:right w:w="28" w:type="dxa"/>
            </w:tcMar>
            <w:vAlign w:val="center"/>
          </w:tcPr>
          <w:p w14:paraId="71BD7094" w14:textId="77777777" w:rsidR="00B64263" w:rsidRDefault="00B64263" w:rsidP="00B64263">
            <w:pPr>
              <w:jc w:val="both"/>
              <w:rPr>
                <w:rFonts w:ascii="Arial" w:hAnsi="Arial" w:cs="Arial"/>
                <w:sz w:val="22"/>
                <w:szCs w:val="22"/>
              </w:rPr>
            </w:pPr>
            <w:r>
              <w:rPr>
                <w:rFonts w:ascii="Arial" w:hAnsi="Arial" w:cs="Arial"/>
                <w:sz w:val="22"/>
                <w:szCs w:val="22"/>
              </w:rPr>
              <w:t>Ingresa en su control interno los datos del Enlace de Quejas Titular y Suplente, siendo los siguientes:</w:t>
            </w:r>
          </w:p>
          <w:p w14:paraId="0B94CD90" w14:textId="77777777" w:rsidR="00B64263" w:rsidRDefault="00B64263" w:rsidP="00B64263">
            <w:pPr>
              <w:jc w:val="both"/>
              <w:rPr>
                <w:rFonts w:ascii="Arial" w:hAnsi="Arial" w:cs="Arial"/>
                <w:sz w:val="22"/>
                <w:szCs w:val="22"/>
              </w:rPr>
            </w:pPr>
          </w:p>
          <w:p w14:paraId="669EC116" w14:textId="77777777" w:rsidR="00B64263" w:rsidRDefault="00B64263" w:rsidP="00875E28">
            <w:pPr>
              <w:numPr>
                <w:ilvl w:val="0"/>
                <w:numId w:val="7"/>
              </w:numPr>
              <w:jc w:val="both"/>
              <w:rPr>
                <w:rFonts w:ascii="Arial" w:hAnsi="Arial" w:cs="Arial"/>
                <w:sz w:val="22"/>
                <w:szCs w:val="22"/>
              </w:rPr>
            </w:pPr>
            <w:r>
              <w:rPr>
                <w:rFonts w:ascii="Arial" w:hAnsi="Arial" w:cs="Arial"/>
                <w:sz w:val="22"/>
                <w:szCs w:val="22"/>
              </w:rPr>
              <w:t>Nombre</w:t>
            </w:r>
          </w:p>
          <w:p w14:paraId="73625689" w14:textId="77777777" w:rsidR="00B64263" w:rsidRDefault="00B64263" w:rsidP="00875E28">
            <w:pPr>
              <w:numPr>
                <w:ilvl w:val="0"/>
                <w:numId w:val="7"/>
              </w:numPr>
              <w:jc w:val="both"/>
              <w:rPr>
                <w:rFonts w:ascii="Arial" w:hAnsi="Arial" w:cs="Arial"/>
                <w:sz w:val="22"/>
                <w:szCs w:val="22"/>
              </w:rPr>
            </w:pPr>
            <w:r>
              <w:rPr>
                <w:rFonts w:ascii="Arial" w:hAnsi="Arial" w:cs="Arial"/>
                <w:sz w:val="22"/>
                <w:szCs w:val="22"/>
              </w:rPr>
              <w:t>Correo electrónico</w:t>
            </w:r>
          </w:p>
          <w:p w14:paraId="1E9EB50A" w14:textId="77777777" w:rsidR="00B64263" w:rsidRDefault="00B64263" w:rsidP="00875E28">
            <w:pPr>
              <w:numPr>
                <w:ilvl w:val="0"/>
                <w:numId w:val="7"/>
              </w:numPr>
              <w:jc w:val="both"/>
              <w:rPr>
                <w:rFonts w:ascii="Arial" w:hAnsi="Arial" w:cs="Arial"/>
                <w:sz w:val="22"/>
                <w:szCs w:val="22"/>
              </w:rPr>
            </w:pPr>
            <w:r>
              <w:rPr>
                <w:rFonts w:ascii="Arial" w:hAnsi="Arial" w:cs="Arial"/>
                <w:sz w:val="22"/>
                <w:szCs w:val="22"/>
              </w:rPr>
              <w:t xml:space="preserve">Número de teléfono </w:t>
            </w:r>
          </w:p>
          <w:p w14:paraId="4994106E" w14:textId="77777777" w:rsidR="00B64263" w:rsidRPr="00A41BB6" w:rsidRDefault="00B64263" w:rsidP="00875E28">
            <w:pPr>
              <w:numPr>
                <w:ilvl w:val="0"/>
                <w:numId w:val="7"/>
              </w:numPr>
              <w:jc w:val="both"/>
              <w:rPr>
                <w:rFonts w:ascii="Arial" w:hAnsi="Arial" w:cs="Arial"/>
                <w:sz w:val="22"/>
                <w:szCs w:val="22"/>
              </w:rPr>
            </w:pPr>
            <w:r w:rsidRPr="00F00BCE">
              <w:rPr>
                <w:rFonts w:ascii="Arial" w:hAnsi="Arial" w:cs="Arial"/>
                <w:sz w:val="22"/>
                <w:szCs w:val="22"/>
              </w:rPr>
              <w:t>Dependencia</w:t>
            </w:r>
            <w:r>
              <w:rPr>
                <w:rFonts w:ascii="Arial" w:hAnsi="Arial" w:cs="Arial"/>
                <w:sz w:val="22"/>
                <w:szCs w:val="22"/>
              </w:rPr>
              <w:t xml:space="preserve"> a la que pertenece </w:t>
            </w:r>
          </w:p>
        </w:tc>
      </w:tr>
    </w:tbl>
    <w:p w14:paraId="57143D87" w14:textId="77777777" w:rsidR="005732FE" w:rsidRDefault="005732FE" w:rsidP="005732FE">
      <w:pPr>
        <w:pStyle w:val="Encabezado"/>
        <w:tabs>
          <w:tab w:val="clear" w:pos="4252"/>
          <w:tab w:val="clear" w:pos="8504"/>
        </w:tabs>
        <w:ind w:left="426"/>
        <w:jc w:val="both"/>
        <w:rPr>
          <w:rFonts w:ascii="Arial" w:hAnsi="Arial" w:cs="Arial"/>
          <w:sz w:val="22"/>
          <w:szCs w:val="22"/>
          <w:lang w:val="es-GT"/>
        </w:rPr>
      </w:pPr>
    </w:p>
    <w:p w14:paraId="3E894CCB" w14:textId="77777777" w:rsidR="00B64263" w:rsidRPr="002B4EB4" w:rsidRDefault="00B64263" w:rsidP="00B64263">
      <w:pPr>
        <w:pStyle w:val="Encabezado"/>
        <w:tabs>
          <w:tab w:val="clear" w:pos="4252"/>
          <w:tab w:val="clear" w:pos="8504"/>
          <w:tab w:val="left" w:pos="910"/>
        </w:tabs>
        <w:ind w:left="910" w:hanging="484"/>
        <w:jc w:val="both"/>
        <w:rPr>
          <w:rFonts w:ascii="Arial" w:hAnsi="Arial" w:cs="Arial"/>
          <w:b/>
          <w:sz w:val="22"/>
          <w:szCs w:val="22"/>
          <w:lang w:val="es-GT"/>
        </w:rPr>
      </w:pPr>
      <w:r w:rsidRPr="002B4EB4">
        <w:rPr>
          <w:rFonts w:ascii="Arial" w:hAnsi="Arial" w:cs="Arial"/>
          <w:b/>
          <w:sz w:val="22"/>
          <w:szCs w:val="22"/>
          <w:lang w:val="es-GT"/>
        </w:rPr>
        <w:t>C.2 Atención a Quejas</w:t>
      </w:r>
    </w:p>
    <w:p w14:paraId="3453DF0A" w14:textId="77777777"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5732FE" w:rsidRPr="005732FE" w14:paraId="44F639C3" w14:textId="77777777" w:rsidTr="005732FE">
        <w:trPr>
          <w:tblHeader/>
          <w:jc w:val="right"/>
        </w:trPr>
        <w:tc>
          <w:tcPr>
            <w:tcW w:w="1159" w:type="dxa"/>
            <w:shd w:val="clear" w:color="auto" w:fill="D9D9D9"/>
            <w:vAlign w:val="center"/>
          </w:tcPr>
          <w:p w14:paraId="10A04D90" w14:textId="77777777" w:rsidR="005732FE" w:rsidRPr="005732FE" w:rsidRDefault="005732FE" w:rsidP="005732FE">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70CC595D" w14:textId="77777777" w:rsidR="005732FE" w:rsidRPr="005732FE" w:rsidRDefault="005732FE" w:rsidP="005732FE">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6A8D2CA2" w14:textId="77777777" w:rsidR="005732FE" w:rsidRPr="005732FE" w:rsidRDefault="005732FE" w:rsidP="005732FE">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B64263" w:rsidRPr="005732FE" w14:paraId="2D36F007" w14:textId="77777777" w:rsidTr="005767D2">
        <w:trPr>
          <w:trHeight w:val="874"/>
          <w:jc w:val="right"/>
        </w:trPr>
        <w:tc>
          <w:tcPr>
            <w:tcW w:w="1159" w:type="dxa"/>
            <w:vAlign w:val="center"/>
          </w:tcPr>
          <w:p w14:paraId="3512D1CC" w14:textId="77777777" w:rsidR="00B64263" w:rsidRPr="002B4EB4" w:rsidRDefault="00B64263" w:rsidP="00875E28">
            <w:pPr>
              <w:numPr>
                <w:ilvl w:val="0"/>
                <w:numId w:val="9"/>
              </w:numPr>
              <w:jc w:val="center"/>
              <w:rPr>
                <w:rFonts w:ascii="Arial" w:hAnsi="Arial" w:cs="Arial"/>
                <w:b/>
                <w:i/>
                <w:sz w:val="14"/>
                <w:szCs w:val="22"/>
              </w:rPr>
            </w:pPr>
          </w:p>
          <w:p w14:paraId="2E073E6D" w14:textId="77777777" w:rsidR="00B64263" w:rsidRPr="002B4EB4" w:rsidRDefault="00B64263" w:rsidP="00B64263">
            <w:pPr>
              <w:jc w:val="center"/>
              <w:rPr>
                <w:rFonts w:ascii="Arial" w:hAnsi="Arial" w:cs="Arial"/>
                <w:b/>
                <w:i/>
                <w:sz w:val="14"/>
                <w:szCs w:val="22"/>
              </w:rPr>
            </w:pPr>
            <w:r>
              <w:rPr>
                <w:rFonts w:ascii="Arial" w:hAnsi="Arial" w:cs="Arial"/>
                <w:b/>
                <w:sz w:val="14"/>
                <w:szCs w:val="22"/>
              </w:rPr>
              <w:t>Ingresar Queja</w:t>
            </w:r>
          </w:p>
        </w:tc>
        <w:tc>
          <w:tcPr>
            <w:tcW w:w="1112" w:type="dxa"/>
            <w:vAlign w:val="center"/>
          </w:tcPr>
          <w:p w14:paraId="66F2A1BA" w14:textId="77777777" w:rsidR="00B64263" w:rsidRDefault="00B64263" w:rsidP="00B64263">
            <w:pPr>
              <w:jc w:val="center"/>
              <w:rPr>
                <w:rFonts w:ascii="Arial" w:hAnsi="Arial" w:cs="Arial"/>
                <w:sz w:val="14"/>
                <w:szCs w:val="14"/>
              </w:rPr>
            </w:pPr>
            <w:r w:rsidRPr="002B4EB4">
              <w:rPr>
                <w:rFonts w:ascii="Arial" w:hAnsi="Arial" w:cs="Arial"/>
                <w:sz w:val="14"/>
                <w:szCs w:val="14"/>
              </w:rPr>
              <w:t xml:space="preserve">Asistente de atención a </w:t>
            </w:r>
            <w:r>
              <w:rPr>
                <w:rFonts w:ascii="Arial" w:hAnsi="Arial" w:cs="Arial"/>
                <w:sz w:val="14"/>
                <w:szCs w:val="14"/>
              </w:rPr>
              <w:t>Q</w:t>
            </w:r>
            <w:r w:rsidRPr="002B4EB4">
              <w:rPr>
                <w:rFonts w:ascii="Arial" w:hAnsi="Arial" w:cs="Arial"/>
                <w:sz w:val="14"/>
                <w:szCs w:val="14"/>
              </w:rPr>
              <w:t>uejas</w:t>
            </w:r>
          </w:p>
          <w:p w14:paraId="05335D60" w14:textId="77777777" w:rsidR="00B64263" w:rsidRDefault="00B64263" w:rsidP="00B64263">
            <w:pPr>
              <w:jc w:val="center"/>
              <w:rPr>
                <w:rFonts w:ascii="Arial" w:hAnsi="Arial" w:cs="Arial"/>
                <w:sz w:val="14"/>
                <w:szCs w:val="14"/>
              </w:rPr>
            </w:pPr>
            <w:r w:rsidRPr="002B4EB4">
              <w:rPr>
                <w:rFonts w:ascii="Arial" w:hAnsi="Arial" w:cs="Arial"/>
                <w:sz w:val="14"/>
                <w:szCs w:val="14"/>
              </w:rPr>
              <w:t>DISERSA/ Enlace de quejas/</w:t>
            </w:r>
          </w:p>
          <w:p w14:paraId="1E91E892" w14:textId="77777777" w:rsidR="00B64263" w:rsidRPr="002B4EB4" w:rsidRDefault="00B64263" w:rsidP="00B64263">
            <w:pPr>
              <w:jc w:val="center"/>
              <w:rPr>
                <w:rFonts w:ascii="Arial" w:hAnsi="Arial" w:cs="Arial"/>
                <w:sz w:val="14"/>
                <w:szCs w:val="16"/>
              </w:rPr>
            </w:pPr>
            <w:r w:rsidRPr="002B4EB4">
              <w:rPr>
                <w:rFonts w:ascii="Arial" w:hAnsi="Arial" w:cs="Arial"/>
                <w:sz w:val="14"/>
                <w:szCs w:val="14"/>
              </w:rPr>
              <w:t>Planta Central y DIDEDUC</w:t>
            </w:r>
            <w:r>
              <w:rPr>
                <w:rFonts w:ascii="Arial" w:hAnsi="Arial" w:cs="Arial"/>
                <w:sz w:val="14"/>
                <w:szCs w:val="14"/>
              </w:rPr>
              <w:t>/ Usuario</w:t>
            </w:r>
          </w:p>
        </w:tc>
        <w:tc>
          <w:tcPr>
            <w:tcW w:w="8559" w:type="dxa"/>
            <w:tcMar>
              <w:left w:w="85" w:type="dxa"/>
              <w:right w:w="57" w:type="dxa"/>
            </w:tcMar>
            <w:vAlign w:val="center"/>
          </w:tcPr>
          <w:p w14:paraId="5E93E175" w14:textId="77777777" w:rsidR="00B64263" w:rsidRDefault="00B64263" w:rsidP="00B64263">
            <w:pPr>
              <w:jc w:val="both"/>
              <w:rPr>
                <w:rFonts w:ascii="Arial" w:hAnsi="Arial" w:cs="Arial"/>
                <w:sz w:val="22"/>
                <w:szCs w:val="22"/>
              </w:rPr>
            </w:pPr>
            <w:r w:rsidRPr="002B4EB4">
              <w:rPr>
                <w:rFonts w:ascii="Arial" w:hAnsi="Arial" w:cs="Arial"/>
                <w:sz w:val="22"/>
                <w:szCs w:val="22"/>
              </w:rPr>
              <w:t xml:space="preserve">Si el cliente o usuario considera que ha ocurrido una violación a sus derechos en relación a los servicios que presta el </w:t>
            </w:r>
            <w:r>
              <w:rPr>
                <w:rFonts w:ascii="Arial" w:hAnsi="Arial" w:cs="Arial"/>
                <w:sz w:val="22"/>
                <w:szCs w:val="22"/>
              </w:rPr>
              <w:t>Ministerio de Educación</w:t>
            </w:r>
            <w:r w:rsidRPr="002B4EB4">
              <w:rPr>
                <w:rFonts w:ascii="Arial" w:hAnsi="Arial" w:cs="Arial"/>
                <w:sz w:val="22"/>
                <w:szCs w:val="22"/>
              </w:rPr>
              <w:t xml:space="preserve">, debe manifestarlo a través de los medios siguientes: </w:t>
            </w:r>
          </w:p>
          <w:p w14:paraId="6A3D3D16" w14:textId="77777777" w:rsidR="00B64263" w:rsidRDefault="00B64263" w:rsidP="00B64263">
            <w:pPr>
              <w:jc w:val="both"/>
              <w:rPr>
                <w:rFonts w:ascii="Arial" w:hAnsi="Arial" w:cs="Arial"/>
                <w:sz w:val="22"/>
                <w:szCs w:val="22"/>
              </w:rPr>
            </w:pPr>
          </w:p>
          <w:p w14:paraId="4A5D714C" w14:textId="77777777" w:rsidR="00B64263" w:rsidRPr="002B4EB4" w:rsidRDefault="00B64263" w:rsidP="00875E28">
            <w:pPr>
              <w:numPr>
                <w:ilvl w:val="0"/>
                <w:numId w:val="8"/>
              </w:numPr>
              <w:jc w:val="both"/>
              <w:rPr>
                <w:rFonts w:ascii="Arial" w:hAnsi="Arial" w:cs="Arial"/>
                <w:sz w:val="22"/>
                <w:szCs w:val="22"/>
              </w:rPr>
            </w:pPr>
            <w:r w:rsidRPr="002B4EB4">
              <w:rPr>
                <w:rFonts w:ascii="Arial" w:hAnsi="Arial" w:cs="Arial"/>
                <w:sz w:val="22"/>
                <w:szCs w:val="22"/>
              </w:rPr>
              <w:t>Mesa de Ayuda</w:t>
            </w:r>
            <w:r>
              <w:rPr>
                <w:rFonts w:ascii="Arial" w:hAnsi="Arial" w:cs="Arial"/>
                <w:sz w:val="22"/>
                <w:szCs w:val="22"/>
              </w:rPr>
              <w:t>,</w:t>
            </w:r>
            <w:r w:rsidRPr="002B4EB4">
              <w:rPr>
                <w:rFonts w:ascii="Arial" w:hAnsi="Arial" w:cs="Arial"/>
                <w:sz w:val="22"/>
                <w:szCs w:val="22"/>
              </w:rPr>
              <w:t xml:space="preserve"> por medio de</w:t>
            </w:r>
            <w:r>
              <w:rPr>
                <w:rFonts w:ascii="Arial" w:hAnsi="Arial" w:cs="Arial"/>
                <w:sz w:val="22"/>
                <w:szCs w:val="22"/>
              </w:rPr>
              <w:t xml:space="preserve"> la</w:t>
            </w:r>
            <w:r w:rsidRPr="002B4EB4">
              <w:rPr>
                <w:rFonts w:ascii="Arial" w:hAnsi="Arial" w:cs="Arial"/>
                <w:sz w:val="22"/>
                <w:szCs w:val="22"/>
              </w:rPr>
              <w:t xml:space="preserve"> intranet del Ministerio de Educación</w:t>
            </w:r>
            <w:r>
              <w:rPr>
                <w:rFonts w:ascii="Arial" w:hAnsi="Arial" w:cs="Arial"/>
                <w:sz w:val="22"/>
                <w:szCs w:val="22"/>
              </w:rPr>
              <w:t xml:space="preserve"> (usuario interno)</w:t>
            </w:r>
          </w:p>
          <w:p w14:paraId="7DD0578F" w14:textId="77777777" w:rsidR="00B64263" w:rsidRDefault="00B64263" w:rsidP="00875E28">
            <w:pPr>
              <w:numPr>
                <w:ilvl w:val="0"/>
                <w:numId w:val="8"/>
              </w:numPr>
              <w:jc w:val="both"/>
              <w:rPr>
                <w:rFonts w:ascii="Arial" w:hAnsi="Arial" w:cs="Arial"/>
                <w:sz w:val="22"/>
                <w:szCs w:val="22"/>
              </w:rPr>
            </w:pPr>
            <w:r>
              <w:rPr>
                <w:rFonts w:ascii="Arial" w:hAnsi="Arial" w:cs="Arial"/>
                <w:sz w:val="22"/>
                <w:szCs w:val="22"/>
              </w:rPr>
              <w:t>P</w:t>
            </w:r>
            <w:r w:rsidRPr="002B4EB4">
              <w:rPr>
                <w:rFonts w:ascii="Arial" w:hAnsi="Arial" w:cs="Arial"/>
                <w:sz w:val="22"/>
                <w:szCs w:val="22"/>
              </w:rPr>
              <w:t xml:space="preserve">ortal web </w:t>
            </w:r>
            <w:r w:rsidRPr="00862D17">
              <w:rPr>
                <w:rFonts w:ascii="Arial" w:hAnsi="Arial" w:cs="Arial"/>
                <w:color w:val="0070C0"/>
                <w:sz w:val="22"/>
                <w:szCs w:val="22"/>
              </w:rPr>
              <w:t>www.mineduc.gob.gt</w:t>
            </w:r>
          </w:p>
          <w:p w14:paraId="3CBBF8D1" w14:textId="77777777" w:rsidR="00B64263" w:rsidRDefault="00B64263" w:rsidP="00875E28">
            <w:pPr>
              <w:numPr>
                <w:ilvl w:val="0"/>
                <w:numId w:val="8"/>
              </w:numPr>
              <w:jc w:val="both"/>
              <w:rPr>
                <w:rFonts w:ascii="Arial" w:hAnsi="Arial" w:cs="Arial"/>
                <w:sz w:val="22"/>
                <w:szCs w:val="22"/>
              </w:rPr>
            </w:pPr>
            <w:r>
              <w:rPr>
                <w:rFonts w:ascii="Arial" w:hAnsi="Arial" w:cs="Arial"/>
                <w:sz w:val="22"/>
                <w:szCs w:val="22"/>
              </w:rPr>
              <w:t>Vía telefónica (línea 1503)</w:t>
            </w:r>
          </w:p>
          <w:p w14:paraId="12454B1C" w14:textId="77777777" w:rsidR="00B64263" w:rsidRDefault="00B64263" w:rsidP="00875E28">
            <w:pPr>
              <w:numPr>
                <w:ilvl w:val="0"/>
                <w:numId w:val="8"/>
              </w:numPr>
              <w:jc w:val="both"/>
              <w:rPr>
                <w:rFonts w:ascii="Arial" w:hAnsi="Arial" w:cs="Arial"/>
                <w:sz w:val="22"/>
                <w:szCs w:val="22"/>
              </w:rPr>
            </w:pPr>
            <w:r>
              <w:rPr>
                <w:rFonts w:ascii="Arial" w:hAnsi="Arial" w:cs="Arial"/>
                <w:sz w:val="22"/>
                <w:szCs w:val="22"/>
              </w:rPr>
              <w:t xml:space="preserve">Correo electrónico </w:t>
            </w:r>
            <w:r w:rsidRPr="004F5AC2">
              <w:rPr>
                <w:rFonts w:ascii="Arial" w:hAnsi="Arial" w:cs="Arial"/>
                <w:color w:val="0070C0"/>
                <w:sz w:val="22"/>
                <w:szCs w:val="22"/>
              </w:rPr>
              <w:t>info@mineduc.gob.gt</w:t>
            </w:r>
            <w:r w:rsidRPr="002B4EB4">
              <w:rPr>
                <w:rFonts w:ascii="Arial" w:hAnsi="Arial" w:cs="Arial"/>
                <w:sz w:val="22"/>
                <w:szCs w:val="22"/>
              </w:rPr>
              <w:t xml:space="preserve"> </w:t>
            </w:r>
          </w:p>
          <w:p w14:paraId="075F3B34" w14:textId="77777777" w:rsidR="00B64263" w:rsidRDefault="00B64263" w:rsidP="00875E28">
            <w:pPr>
              <w:numPr>
                <w:ilvl w:val="0"/>
                <w:numId w:val="8"/>
              </w:numPr>
              <w:jc w:val="both"/>
              <w:rPr>
                <w:rFonts w:ascii="Arial" w:hAnsi="Arial" w:cs="Arial"/>
                <w:sz w:val="22"/>
                <w:szCs w:val="22"/>
              </w:rPr>
            </w:pPr>
            <w:r>
              <w:rPr>
                <w:rFonts w:ascii="Arial" w:hAnsi="Arial" w:cs="Arial"/>
                <w:sz w:val="22"/>
                <w:szCs w:val="22"/>
              </w:rPr>
              <w:t>B</w:t>
            </w:r>
            <w:r w:rsidRPr="002B4EB4">
              <w:rPr>
                <w:rFonts w:ascii="Arial" w:hAnsi="Arial" w:cs="Arial"/>
                <w:sz w:val="22"/>
                <w:szCs w:val="22"/>
              </w:rPr>
              <w:t>uzón de quejas,</w:t>
            </w:r>
            <w:r>
              <w:rPr>
                <w:rFonts w:ascii="Arial" w:hAnsi="Arial" w:cs="Arial"/>
                <w:sz w:val="22"/>
                <w:szCs w:val="22"/>
              </w:rPr>
              <w:t xml:space="preserve"> </w:t>
            </w:r>
            <w:r w:rsidRPr="002B4EB4">
              <w:rPr>
                <w:rFonts w:ascii="Arial" w:hAnsi="Arial" w:cs="Arial"/>
                <w:sz w:val="22"/>
                <w:szCs w:val="22"/>
              </w:rPr>
              <w:t>ubicadas</w:t>
            </w:r>
            <w:r>
              <w:rPr>
                <w:rFonts w:ascii="Arial" w:hAnsi="Arial" w:cs="Arial"/>
                <w:sz w:val="22"/>
                <w:szCs w:val="22"/>
              </w:rPr>
              <w:t xml:space="preserve"> en</w:t>
            </w:r>
            <w:r w:rsidRPr="002B4EB4">
              <w:rPr>
                <w:rFonts w:ascii="Arial" w:hAnsi="Arial" w:cs="Arial"/>
                <w:sz w:val="22"/>
                <w:szCs w:val="22"/>
              </w:rPr>
              <w:t xml:space="preserve"> las </w:t>
            </w:r>
            <w:r>
              <w:rPr>
                <w:rFonts w:ascii="Arial" w:hAnsi="Arial" w:cs="Arial"/>
                <w:sz w:val="22"/>
                <w:szCs w:val="22"/>
              </w:rPr>
              <w:t>D</w:t>
            </w:r>
            <w:r w:rsidRPr="002B4EB4">
              <w:rPr>
                <w:rFonts w:ascii="Arial" w:hAnsi="Arial" w:cs="Arial"/>
                <w:sz w:val="22"/>
                <w:szCs w:val="22"/>
              </w:rPr>
              <w:t>ependencias</w:t>
            </w:r>
            <w:r>
              <w:rPr>
                <w:rFonts w:ascii="Arial" w:hAnsi="Arial" w:cs="Arial"/>
                <w:sz w:val="22"/>
                <w:szCs w:val="22"/>
              </w:rPr>
              <w:t>,</w:t>
            </w:r>
            <w:r w:rsidRPr="002B4EB4">
              <w:rPr>
                <w:rFonts w:ascii="Arial" w:hAnsi="Arial" w:cs="Arial"/>
                <w:sz w:val="22"/>
                <w:szCs w:val="22"/>
              </w:rPr>
              <w:t xml:space="preserve"> </w:t>
            </w:r>
            <w:r>
              <w:rPr>
                <w:rFonts w:ascii="Arial" w:hAnsi="Arial" w:cs="Arial"/>
                <w:sz w:val="22"/>
                <w:szCs w:val="22"/>
              </w:rPr>
              <w:t xml:space="preserve">utilizando el formulario     </w:t>
            </w:r>
            <w:r w:rsidRPr="002B4EB4">
              <w:rPr>
                <w:rFonts w:ascii="Arial" w:hAnsi="Arial" w:cs="Arial"/>
                <w:sz w:val="22"/>
                <w:szCs w:val="22"/>
              </w:rPr>
              <w:t>SAT-FOR-01</w:t>
            </w:r>
            <w:r>
              <w:rPr>
                <w:rFonts w:ascii="Arial" w:hAnsi="Arial" w:cs="Arial"/>
                <w:sz w:val="22"/>
                <w:szCs w:val="22"/>
              </w:rPr>
              <w:t xml:space="preserve"> “Boleta de Atención a Quejas, Comentarios y Sugerencias del Usuario”.</w:t>
            </w:r>
          </w:p>
          <w:p w14:paraId="6B6EFF0C" w14:textId="77777777" w:rsidR="00B64263" w:rsidRDefault="00B64263" w:rsidP="00875E28">
            <w:pPr>
              <w:numPr>
                <w:ilvl w:val="0"/>
                <w:numId w:val="8"/>
              </w:numPr>
              <w:jc w:val="both"/>
              <w:rPr>
                <w:rFonts w:ascii="Arial" w:hAnsi="Arial" w:cs="Arial"/>
                <w:sz w:val="22"/>
                <w:szCs w:val="22"/>
              </w:rPr>
            </w:pPr>
            <w:r w:rsidRPr="00BE04F6">
              <w:rPr>
                <w:rFonts w:ascii="Arial" w:hAnsi="Arial" w:cs="Arial"/>
                <w:sz w:val="22"/>
                <w:szCs w:val="22"/>
              </w:rPr>
              <w:t>Presencial</w:t>
            </w:r>
            <w:r>
              <w:rPr>
                <w:rFonts w:ascii="Arial" w:hAnsi="Arial" w:cs="Arial"/>
                <w:sz w:val="22"/>
                <w:szCs w:val="22"/>
              </w:rPr>
              <w:t>,</w:t>
            </w:r>
            <w:r w:rsidRPr="00BE04F6">
              <w:rPr>
                <w:rFonts w:ascii="Arial" w:hAnsi="Arial" w:cs="Arial"/>
                <w:sz w:val="22"/>
                <w:szCs w:val="22"/>
              </w:rPr>
              <w:t xml:space="preserve"> en la Unidad de Atención a Quejas</w:t>
            </w:r>
            <w:r>
              <w:rPr>
                <w:rFonts w:ascii="Arial" w:hAnsi="Arial" w:cs="Arial"/>
                <w:sz w:val="22"/>
                <w:szCs w:val="22"/>
              </w:rPr>
              <w:t xml:space="preserve"> de DISERSA</w:t>
            </w:r>
            <w:r w:rsidRPr="00BE04F6">
              <w:rPr>
                <w:rFonts w:ascii="Arial" w:hAnsi="Arial" w:cs="Arial"/>
                <w:sz w:val="22"/>
                <w:szCs w:val="22"/>
              </w:rPr>
              <w:t xml:space="preserve"> y Direcciones Departamentales de Educación </w:t>
            </w:r>
          </w:p>
          <w:p w14:paraId="1C3B624D" w14:textId="77777777" w:rsidR="00B64263" w:rsidRPr="00A914DF" w:rsidRDefault="00B64263" w:rsidP="00875E28">
            <w:pPr>
              <w:numPr>
                <w:ilvl w:val="0"/>
                <w:numId w:val="8"/>
              </w:numPr>
              <w:jc w:val="both"/>
              <w:rPr>
                <w:rFonts w:ascii="Arial" w:hAnsi="Arial" w:cs="Arial"/>
                <w:sz w:val="22"/>
                <w:szCs w:val="22"/>
              </w:rPr>
            </w:pPr>
            <w:r>
              <w:rPr>
                <w:rFonts w:ascii="Arial" w:hAnsi="Arial" w:cs="Arial"/>
                <w:sz w:val="22"/>
                <w:szCs w:val="22"/>
              </w:rPr>
              <w:t xml:space="preserve">La Dirección de Comunicación Social –DICOMS- traslada vía correo electrónico, </w:t>
            </w:r>
            <w:r w:rsidRPr="00A914DF">
              <w:rPr>
                <w:rFonts w:ascii="Arial" w:hAnsi="Arial" w:cs="Arial"/>
                <w:sz w:val="22"/>
                <w:szCs w:val="22"/>
              </w:rPr>
              <w:t xml:space="preserve">al Comunicador Social de la </w:t>
            </w:r>
            <w:r>
              <w:rPr>
                <w:rFonts w:ascii="Arial" w:hAnsi="Arial" w:cs="Arial"/>
                <w:sz w:val="22"/>
                <w:szCs w:val="22"/>
              </w:rPr>
              <w:t>DIDEDUC</w:t>
            </w:r>
            <w:r w:rsidRPr="00A914DF">
              <w:rPr>
                <w:rFonts w:ascii="Arial" w:hAnsi="Arial" w:cs="Arial"/>
                <w:sz w:val="22"/>
                <w:szCs w:val="22"/>
              </w:rPr>
              <w:t xml:space="preserve"> que corresponda</w:t>
            </w:r>
            <w:r>
              <w:rPr>
                <w:rFonts w:ascii="Arial" w:hAnsi="Arial" w:cs="Arial"/>
                <w:sz w:val="22"/>
                <w:szCs w:val="22"/>
              </w:rPr>
              <w:t xml:space="preserve"> las quejas detectadas en el</w:t>
            </w:r>
            <w:r w:rsidRPr="00A914DF">
              <w:rPr>
                <w:rFonts w:ascii="Arial" w:hAnsi="Arial" w:cs="Arial"/>
                <w:sz w:val="22"/>
                <w:szCs w:val="22"/>
              </w:rPr>
              <w:t xml:space="preserve"> Monitoreo de Medios</w:t>
            </w:r>
            <w:r>
              <w:rPr>
                <w:rFonts w:ascii="Arial" w:hAnsi="Arial" w:cs="Arial"/>
                <w:sz w:val="22"/>
                <w:szCs w:val="22"/>
              </w:rPr>
              <w:t>,</w:t>
            </w:r>
            <w:r w:rsidRPr="00A914DF">
              <w:rPr>
                <w:rFonts w:ascii="Arial" w:hAnsi="Arial" w:cs="Arial"/>
                <w:sz w:val="22"/>
                <w:szCs w:val="22"/>
              </w:rPr>
              <w:t xml:space="preserve"> que realizan</w:t>
            </w:r>
            <w:r>
              <w:rPr>
                <w:rFonts w:ascii="Arial" w:hAnsi="Arial" w:cs="Arial"/>
                <w:sz w:val="22"/>
                <w:szCs w:val="22"/>
              </w:rPr>
              <w:t xml:space="preserve"> diariamente, y envía </w:t>
            </w:r>
            <w:r w:rsidRPr="00A914DF">
              <w:rPr>
                <w:rFonts w:ascii="Arial" w:hAnsi="Arial" w:cs="Arial"/>
                <w:sz w:val="22"/>
                <w:szCs w:val="22"/>
              </w:rPr>
              <w:t>con copia al Jefe de Atenc</w:t>
            </w:r>
            <w:r>
              <w:rPr>
                <w:rFonts w:ascii="Arial" w:hAnsi="Arial" w:cs="Arial"/>
                <w:sz w:val="22"/>
                <w:szCs w:val="22"/>
              </w:rPr>
              <w:t>ión a Quejas de Planta Central.</w:t>
            </w:r>
          </w:p>
        </w:tc>
      </w:tr>
      <w:tr w:rsidR="00B64263" w:rsidRPr="005732FE" w14:paraId="077B7947" w14:textId="77777777" w:rsidTr="005767D2">
        <w:trPr>
          <w:trHeight w:val="874"/>
          <w:jc w:val="right"/>
        </w:trPr>
        <w:tc>
          <w:tcPr>
            <w:tcW w:w="1159" w:type="dxa"/>
            <w:vAlign w:val="center"/>
          </w:tcPr>
          <w:p w14:paraId="2FA2FE08" w14:textId="77777777" w:rsidR="00B64263" w:rsidRPr="002B4EB4" w:rsidRDefault="00B64263" w:rsidP="00875E28">
            <w:pPr>
              <w:numPr>
                <w:ilvl w:val="0"/>
                <w:numId w:val="9"/>
              </w:numPr>
              <w:jc w:val="center"/>
              <w:rPr>
                <w:rFonts w:ascii="Arial" w:hAnsi="Arial" w:cs="Arial"/>
                <w:b/>
                <w:sz w:val="14"/>
                <w:szCs w:val="22"/>
              </w:rPr>
            </w:pPr>
          </w:p>
          <w:p w14:paraId="1AF8494F" w14:textId="77777777" w:rsidR="00B64263" w:rsidRPr="002B4EB4" w:rsidRDefault="00B64263" w:rsidP="00B64263">
            <w:pPr>
              <w:jc w:val="center"/>
              <w:rPr>
                <w:rFonts w:ascii="Arial" w:hAnsi="Arial" w:cs="Arial"/>
                <w:b/>
                <w:sz w:val="14"/>
                <w:szCs w:val="22"/>
              </w:rPr>
            </w:pPr>
            <w:r w:rsidRPr="002B4EB4">
              <w:rPr>
                <w:rFonts w:ascii="Arial" w:hAnsi="Arial" w:cs="Arial"/>
                <w:b/>
                <w:sz w:val="14"/>
                <w:szCs w:val="22"/>
              </w:rPr>
              <w:t>Ingresar información</w:t>
            </w:r>
          </w:p>
        </w:tc>
        <w:tc>
          <w:tcPr>
            <w:tcW w:w="1112" w:type="dxa"/>
            <w:vAlign w:val="center"/>
          </w:tcPr>
          <w:p w14:paraId="42210B5B" w14:textId="77777777" w:rsidR="00B64263" w:rsidRDefault="00B64263" w:rsidP="00B64263">
            <w:pPr>
              <w:jc w:val="center"/>
              <w:rPr>
                <w:rFonts w:ascii="Arial" w:hAnsi="Arial" w:cs="Arial"/>
                <w:sz w:val="14"/>
                <w:szCs w:val="14"/>
              </w:rPr>
            </w:pPr>
            <w:r w:rsidRPr="003A5135">
              <w:rPr>
                <w:rFonts w:ascii="Arial" w:hAnsi="Arial" w:cs="Arial"/>
                <w:sz w:val="14"/>
                <w:szCs w:val="14"/>
              </w:rPr>
              <w:t>Asistente de atención a Quejas</w:t>
            </w:r>
          </w:p>
          <w:p w14:paraId="08BD699E" w14:textId="77777777" w:rsidR="00B64263" w:rsidRDefault="00B64263" w:rsidP="00B64263">
            <w:pPr>
              <w:jc w:val="center"/>
              <w:rPr>
                <w:rFonts w:ascii="Arial" w:hAnsi="Arial" w:cs="Arial"/>
                <w:sz w:val="14"/>
                <w:szCs w:val="14"/>
              </w:rPr>
            </w:pPr>
            <w:r w:rsidRPr="003A5135">
              <w:rPr>
                <w:rFonts w:ascii="Arial" w:hAnsi="Arial" w:cs="Arial"/>
                <w:sz w:val="14"/>
                <w:szCs w:val="14"/>
              </w:rPr>
              <w:t>DISERSA</w:t>
            </w:r>
            <w:r>
              <w:rPr>
                <w:rFonts w:ascii="Arial" w:hAnsi="Arial" w:cs="Arial"/>
                <w:sz w:val="14"/>
                <w:szCs w:val="14"/>
              </w:rPr>
              <w:t xml:space="preserve"> </w:t>
            </w:r>
            <w:r w:rsidRPr="003A5135">
              <w:rPr>
                <w:rFonts w:ascii="Arial" w:hAnsi="Arial" w:cs="Arial"/>
                <w:sz w:val="14"/>
                <w:szCs w:val="14"/>
              </w:rPr>
              <w:t>/ Enlace de quejas</w:t>
            </w:r>
            <w:r>
              <w:rPr>
                <w:rFonts w:ascii="Arial" w:hAnsi="Arial" w:cs="Arial"/>
                <w:sz w:val="14"/>
                <w:szCs w:val="14"/>
              </w:rPr>
              <w:t xml:space="preserve"> </w:t>
            </w:r>
            <w:r w:rsidRPr="003A5135">
              <w:rPr>
                <w:rFonts w:ascii="Arial" w:hAnsi="Arial" w:cs="Arial"/>
                <w:sz w:val="14"/>
                <w:szCs w:val="14"/>
              </w:rPr>
              <w:t>/</w:t>
            </w:r>
          </w:p>
          <w:p w14:paraId="658997C8" w14:textId="77777777" w:rsidR="00B64263" w:rsidRPr="00597A86" w:rsidRDefault="00B64263" w:rsidP="00B64263">
            <w:pPr>
              <w:jc w:val="center"/>
              <w:rPr>
                <w:rFonts w:ascii="Arial" w:hAnsi="Arial" w:cs="Arial"/>
                <w:sz w:val="14"/>
                <w:szCs w:val="14"/>
              </w:rPr>
            </w:pPr>
            <w:r w:rsidRPr="003A5135">
              <w:rPr>
                <w:rFonts w:ascii="Arial" w:hAnsi="Arial" w:cs="Arial"/>
                <w:sz w:val="14"/>
                <w:szCs w:val="14"/>
              </w:rPr>
              <w:t>Planta Central y DIDEDUC</w:t>
            </w:r>
            <w:r w:rsidRPr="002B4EB4">
              <w:rPr>
                <w:rFonts w:ascii="Arial" w:hAnsi="Arial" w:cs="Arial"/>
                <w:sz w:val="14"/>
                <w:szCs w:val="14"/>
              </w:rPr>
              <w:t xml:space="preserve"> </w:t>
            </w:r>
          </w:p>
        </w:tc>
        <w:tc>
          <w:tcPr>
            <w:tcW w:w="8559" w:type="dxa"/>
            <w:tcMar>
              <w:left w:w="85" w:type="dxa"/>
              <w:right w:w="57" w:type="dxa"/>
            </w:tcMar>
            <w:vAlign w:val="center"/>
          </w:tcPr>
          <w:p w14:paraId="6A90B523" w14:textId="77777777" w:rsidR="00B64263" w:rsidRPr="002B4EB4" w:rsidRDefault="00B64263" w:rsidP="00B64263">
            <w:pPr>
              <w:jc w:val="both"/>
              <w:rPr>
                <w:rFonts w:ascii="Arial" w:hAnsi="Arial" w:cs="Arial"/>
                <w:sz w:val="22"/>
                <w:szCs w:val="22"/>
              </w:rPr>
            </w:pPr>
            <w:r w:rsidRPr="002B4EB4">
              <w:rPr>
                <w:rFonts w:ascii="Arial" w:hAnsi="Arial" w:cs="Arial"/>
                <w:sz w:val="22"/>
                <w:szCs w:val="22"/>
              </w:rPr>
              <w:t>Ingresa</w:t>
            </w:r>
            <w:r>
              <w:rPr>
                <w:rFonts w:ascii="Arial" w:hAnsi="Arial" w:cs="Arial"/>
                <w:sz w:val="22"/>
                <w:szCs w:val="22"/>
              </w:rPr>
              <w:t xml:space="preserve"> al </w:t>
            </w:r>
            <w:r w:rsidRPr="001B2478">
              <w:rPr>
                <w:rFonts w:ascii="Arial" w:hAnsi="Arial" w:cs="Arial"/>
                <w:sz w:val="22"/>
                <w:szCs w:val="22"/>
              </w:rPr>
              <w:t>Sistema de Quejas, Comentarios y Sugerencias</w:t>
            </w:r>
            <w:r>
              <w:rPr>
                <w:rFonts w:ascii="Arial" w:hAnsi="Arial" w:cs="Arial"/>
                <w:sz w:val="22"/>
                <w:szCs w:val="22"/>
              </w:rPr>
              <w:t xml:space="preserve"> y registra</w:t>
            </w:r>
            <w:r w:rsidRPr="002B4EB4">
              <w:rPr>
                <w:rFonts w:ascii="Arial" w:hAnsi="Arial" w:cs="Arial"/>
                <w:sz w:val="22"/>
                <w:szCs w:val="22"/>
              </w:rPr>
              <w:t xml:space="preserve"> la información</w:t>
            </w:r>
            <w:r>
              <w:rPr>
                <w:rFonts w:ascii="Arial" w:hAnsi="Arial" w:cs="Arial"/>
                <w:sz w:val="22"/>
                <w:szCs w:val="22"/>
              </w:rPr>
              <w:t xml:space="preserve"> en </w:t>
            </w:r>
            <w:r w:rsidRPr="000C5D38">
              <w:rPr>
                <w:rFonts w:ascii="Arial" w:hAnsi="Arial" w:cs="Arial"/>
                <w:sz w:val="22"/>
                <w:szCs w:val="22"/>
              </w:rPr>
              <w:t>la plantilla de ingreso de quejas,</w:t>
            </w:r>
            <w:r>
              <w:rPr>
                <w:rFonts w:ascii="Arial" w:hAnsi="Arial" w:cs="Arial"/>
                <w:sz w:val="22"/>
                <w:szCs w:val="22"/>
              </w:rPr>
              <w:t xml:space="preserve"> según la información s</w:t>
            </w:r>
            <w:r w:rsidRPr="002B4EB4">
              <w:rPr>
                <w:rFonts w:ascii="Arial" w:hAnsi="Arial" w:cs="Arial"/>
                <w:sz w:val="22"/>
                <w:szCs w:val="22"/>
              </w:rPr>
              <w:t>iguiente:</w:t>
            </w:r>
          </w:p>
          <w:p w14:paraId="4C81E59E" w14:textId="77777777" w:rsidR="00B64263" w:rsidRPr="002B4EB4" w:rsidRDefault="00B64263" w:rsidP="00B64263">
            <w:pPr>
              <w:rPr>
                <w:rFonts w:ascii="Arial" w:hAnsi="Arial" w:cs="Arial"/>
                <w:sz w:val="22"/>
                <w:szCs w:val="22"/>
              </w:rPr>
            </w:pPr>
          </w:p>
          <w:p w14:paraId="2E52B970" w14:textId="77777777" w:rsidR="00B64263" w:rsidRPr="002B4EB4" w:rsidRDefault="00B64263" w:rsidP="00875E28">
            <w:pPr>
              <w:numPr>
                <w:ilvl w:val="1"/>
                <w:numId w:val="10"/>
              </w:numPr>
              <w:tabs>
                <w:tab w:val="clear" w:pos="1470"/>
              </w:tabs>
              <w:ind w:left="84" w:firstLine="0"/>
              <w:rPr>
                <w:rFonts w:ascii="Arial" w:hAnsi="Arial" w:cs="Arial"/>
                <w:b/>
                <w:sz w:val="22"/>
                <w:szCs w:val="22"/>
                <w:u w:val="single"/>
              </w:rPr>
            </w:pPr>
            <w:r w:rsidRPr="002B4EB4">
              <w:rPr>
                <w:rFonts w:ascii="Arial" w:hAnsi="Arial" w:cs="Arial"/>
                <w:b/>
                <w:sz w:val="22"/>
                <w:szCs w:val="22"/>
                <w:u w:val="single"/>
              </w:rPr>
              <w:t xml:space="preserve">Datos del </w:t>
            </w:r>
            <w:r>
              <w:rPr>
                <w:rFonts w:ascii="Arial" w:hAnsi="Arial" w:cs="Arial"/>
                <w:b/>
                <w:sz w:val="22"/>
                <w:szCs w:val="22"/>
                <w:u w:val="single"/>
              </w:rPr>
              <w:t>contacto</w:t>
            </w:r>
          </w:p>
          <w:p w14:paraId="36A0CBC4" w14:textId="77777777" w:rsidR="00B64263" w:rsidRPr="002B4EB4" w:rsidRDefault="00B64263" w:rsidP="00B64263">
            <w:pPr>
              <w:rPr>
                <w:rFonts w:ascii="Arial" w:hAnsi="Arial" w:cs="Arial"/>
                <w:b/>
                <w:i/>
                <w:sz w:val="22"/>
                <w:szCs w:val="22"/>
              </w:rPr>
            </w:pPr>
          </w:p>
          <w:p w14:paraId="51B5DC05" w14:textId="77777777" w:rsidR="00B64263" w:rsidRPr="002B4EB4" w:rsidRDefault="00B64263" w:rsidP="00875E28">
            <w:pPr>
              <w:numPr>
                <w:ilvl w:val="0"/>
                <w:numId w:val="11"/>
              </w:numPr>
              <w:jc w:val="both"/>
              <w:rPr>
                <w:rFonts w:ascii="Arial" w:hAnsi="Arial" w:cs="Arial"/>
                <w:sz w:val="22"/>
                <w:szCs w:val="22"/>
              </w:rPr>
            </w:pPr>
            <w:r w:rsidRPr="002B4EB4">
              <w:rPr>
                <w:rFonts w:ascii="Arial" w:hAnsi="Arial" w:cs="Arial"/>
                <w:sz w:val="22"/>
                <w:szCs w:val="22"/>
              </w:rPr>
              <w:t>Nombre</w:t>
            </w:r>
            <w:r>
              <w:rPr>
                <w:rFonts w:ascii="Arial" w:hAnsi="Arial" w:cs="Arial"/>
                <w:sz w:val="22"/>
                <w:szCs w:val="22"/>
              </w:rPr>
              <w:t xml:space="preserve"> completo</w:t>
            </w:r>
            <w:r w:rsidRPr="002B4EB4">
              <w:rPr>
                <w:rFonts w:ascii="Arial" w:hAnsi="Arial" w:cs="Arial"/>
                <w:sz w:val="22"/>
                <w:szCs w:val="22"/>
              </w:rPr>
              <w:t>/Organización</w:t>
            </w:r>
            <w:r>
              <w:rPr>
                <w:rFonts w:ascii="Arial" w:hAnsi="Arial" w:cs="Arial"/>
                <w:sz w:val="22"/>
                <w:szCs w:val="22"/>
              </w:rPr>
              <w:t xml:space="preserve"> </w:t>
            </w:r>
            <w:r w:rsidRPr="002B4EB4">
              <w:rPr>
                <w:rFonts w:ascii="Arial" w:hAnsi="Arial" w:cs="Arial"/>
                <w:sz w:val="22"/>
                <w:szCs w:val="22"/>
              </w:rPr>
              <w:t xml:space="preserve">(si es de alguna </w:t>
            </w:r>
            <w:r>
              <w:rPr>
                <w:rFonts w:ascii="Arial" w:hAnsi="Arial" w:cs="Arial"/>
                <w:sz w:val="22"/>
                <w:szCs w:val="22"/>
              </w:rPr>
              <w:t>O</w:t>
            </w:r>
            <w:r w:rsidRPr="002B4EB4">
              <w:rPr>
                <w:rFonts w:ascii="Arial" w:hAnsi="Arial" w:cs="Arial"/>
                <w:sz w:val="22"/>
                <w:szCs w:val="22"/>
              </w:rPr>
              <w:t>rganización, el nombre de la persona de contacto)</w:t>
            </w:r>
          </w:p>
          <w:p w14:paraId="48C68009" w14:textId="77777777" w:rsidR="00B64263" w:rsidRDefault="00B64263" w:rsidP="00875E28">
            <w:pPr>
              <w:numPr>
                <w:ilvl w:val="0"/>
                <w:numId w:val="11"/>
              </w:numPr>
              <w:jc w:val="both"/>
              <w:rPr>
                <w:rFonts w:ascii="Arial" w:hAnsi="Arial" w:cs="Arial"/>
                <w:sz w:val="22"/>
                <w:szCs w:val="22"/>
              </w:rPr>
            </w:pPr>
            <w:r>
              <w:rPr>
                <w:rFonts w:ascii="Arial" w:hAnsi="Arial" w:cs="Arial"/>
                <w:sz w:val="22"/>
                <w:szCs w:val="22"/>
              </w:rPr>
              <w:t>Documento Personal de Identificación -DPI-</w:t>
            </w:r>
          </w:p>
          <w:p w14:paraId="022AB968" w14:textId="77777777" w:rsidR="00B64263" w:rsidRDefault="00B64263" w:rsidP="00875E28">
            <w:pPr>
              <w:numPr>
                <w:ilvl w:val="0"/>
                <w:numId w:val="11"/>
              </w:numPr>
              <w:jc w:val="both"/>
              <w:rPr>
                <w:rFonts w:ascii="Arial" w:hAnsi="Arial" w:cs="Arial"/>
                <w:sz w:val="22"/>
                <w:szCs w:val="22"/>
              </w:rPr>
            </w:pPr>
            <w:r>
              <w:rPr>
                <w:rFonts w:ascii="Arial" w:hAnsi="Arial" w:cs="Arial"/>
                <w:sz w:val="22"/>
                <w:szCs w:val="22"/>
              </w:rPr>
              <w:t>Tipo de Usuario: Estudiante, Comités, Directores de Establecimientos privados, Directores de Establecimientos públicos, Establecimiento, institución, Maestro sector privado, Maestro sector público, Padre de familia, Persona individual, Personal administrativo del Ministerio de Educación, Proveedor, Personas que realizan funciones de Supervisión Educativa</w:t>
            </w:r>
          </w:p>
          <w:p w14:paraId="3C177FFB" w14:textId="77777777" w:rsidR="00B64263" w:rsidRDefault="00B64263" w:rsidP="00875E28">
            <w:pPr>
              <w:numPr>
                <w:ilvl w:val="0"/>
                <w:numId w:val="11"/>
              </w:numPr>
              <w:jc w:val="both"/>
              <w:rPr>
                <w:rFonts w:ascii="Arial" w:hAnsi="Arial" w:cs="Arial"/>
                <w:sz w:val="22"/>
                <w:szCs w:val="22"/>
              </w:rPr>
            </w:pPr>
            <w:r>
              <w:rPr>
                <w:rFonts w:ascii="Arial" w:hAnsi="Arial" w:cs="Arial"/>
                <w:sz w:val="22"/>
                <w:szCs w:val="22"/>
              </w:rPr>
              <w:t>Tipo de contacto principal</w:t>
            </w:r>
          </w:p>
          <w:p w14:paraId="6C9598AD" w14:textId="77777777" w:rsidR="00B64263" w:rsidRDefault="00B64263" w:rsidP="00875E28">
            <w:pPr>
              <w:numPr>
                <w:ilvl w:val="0"/>
                <w:numId w:val="11"/>
              </w:numPr>
              <w:jc w:val="both"/>
              <w:rPr>
                <w:rFonts w:ascii="Arial" w:hAnsi="Arial" w:cs="Arial"/>
                <w:sz w:val="22"/>
                <w:szCs w:val="22"/>
              </w:rPr>
            </w:pPr>
            <w:r>
              <w:rPr>
                <w:rFonts w:ascii="Arial" w:hAnsi="Arial" w:cs="Arial"/>
                <w:sz w:val="22"/>
                <w:szCs w:val="22"/>
              </w:rPr>
              <w:t>Tipo de contacto alterno</w:t>
            </w:r>
          </w:p>
          <w:p w14:paraId="420F032F" w14:textId="77777777" w:rsidR="00B64263" w:rsidRDefault="00B64263" w:rsidP="00875E28">
            <w:pPr>
              <w:numPr>
                <w:ilvl w:val="0"/>
                <w:numId w:val="11"/>
              </w:numPr>
              <w:jc w:val="both"/>
              <w:rPr>
                <w:rFonts w:ascii="Arial" w:hAnsi="Arial" w:cs="Arial"/>
                <w:sz w:val="22"/>
                <w:szCs w:val="22"/>
              </w:rPr>
            </w:pPr>
            <w:r>
              <w:rPr>
                <w:rFonts w:ascii="Arial" w:hAnsi="Arial" w:cs="Arial"/>
                <w:sz w:val="22"/>
                <w:szCs w:val="22"/>
              </w:rPr>
              <w:lastRenderedPageBreak/>
              <w:t>Dirección de domicilio</w:t>
            </w:r>
          </w:p>
          <w:p w14:paraId="54F9EFEC" w14:textId="77777777" w:rsidR="00B64263" w:rsidRDefault="00B64263" w:rsidP="00875E28">
            <w:pPr>
              <w:numPr>
                <w:ilvl w:val="0"/>
                <w:numId w:val="11"/>
              </w:numPr>
              <w:jc w:val="both"/>
              <w:rPr>
                <w:rFonts w:ascii="Arial" w:hAnsi="Arial" w:cs="Arial"/>
                <w:sz w:val="22"/>
                <w:szCs w:val="22"/>
              </w:rPr>
            </w:pPr>
            <w:r w:rsidRPr="002B4EB4">
              <w:rPr>
                <w:rFonts w:ascii="Arial" w:hAnsi="Arial" w:cs="Arial"/>
                <w:sz w:val="22"/>
                <w:szCs w:val="22"/>
              </w:rPr>
              <w:t>Teléfono/Email</w:t>
            </w:r>
          </w:p>
          <w:p w14:paraId="2AAF20BC" w14:textId="5BB9840A" w:rsidR="00E8479E" w:rsidRPr="00ED2412" w:rsidRDefault="00E8479E" w:rsidP="00875E28">
            <w:pPr>
              <w:numPr>
                <w:ilvl w:val="0"/>
                <w:numId w:val="11"/>
              </w:numPr>
              <w:jc w:val="both"/>
              <w:rPr>
                <w:rFonts w:ascii="Arial" w:hAnsi="Arial" w:cs="Arial"/>
                <w:sz w:val="22"/>
                <w:szCs w:val="22"/>
              </w:rPr>
            </w:pPr>
            <w:r w:rsidRPr="00ED2412">
              <w:rPr>
                <w:rFonts w:ascii="Arial" w:hAnsi="Arial" w:cs="Arial"/>
                <w:sz w:val="22"/>
                <w:szCs w:val="22"/>
              </w:rPr>
              <w:t>Indique si su queja sea de forma confidencial: si, no</w:t>
            </w:r>
          </w:p>
          <w:p w14:paraId="13762660" w14:textId="77777777" w:rsidR="00B64263" w:rsidRPr="002B4EB4" w:rsidRDefault="00B64263" w:rsidP="00B64263">
            <w:pPr>
              <w:ind w:left="360"/>
              <w:rPr>
                <w:rFonts w:ascii="Arial" w:hAnsi="Arial" w:cs="Arial"/>
                <w:i/>
                <w:sz w:val="22"/>
                <w:szCs w:val="22"/>
              </w:rPr>
            </w:pPr>
          </w:p>
          <w:p w14:paraId="36AAEB18" w14:textId="77777777" w:rsidR="00B64263" w:rsidRDefault="00B64263" w:rsidP="00875E28">
            <w:pPr>
              <w:numPr>
                <w:ilvl w:val="1"/>
                <w:numId w:val="10"/>
              </w:numPr>
              <w:tabs>
                <w:tab w:val="clear" w:pos="1470"/>
              </w:tabs>
              <w:ind w:left="84" w:firstLine="0"/>
              <w:rPr>
                <w:rFonts w:ascii="Arial" w:hAnsi="Arial" w:cs="Arial"/>
                <w:b/>
                <w:sz w:val="22"/>
                <w:szCs w:val="22"/>
                <w:u w:val="single"/>
                <w:shd w:val="clear" w:color="auto" w:fill="FFFFFF"/>
              </w:rPr>
            </w:pPr>
            <w:r>
              <w:rPr>
                <w:rFonts w:ascii="Arial" w:hAnsi="Arial" w:cs="Arial"/>
                <w:b/>
                <w:sz w:val="22"/>
                <w:szCs w:val="22"/>
                <w:u w:val="single"/>
                <w:shd w:val="clear" w:color="auto" w:fill="FFFFFF"/>
              </w:rPr>
              <w:t>Lugar del Incidente</w:t>
            </w:r>
          </w:p>
          <w:p w14:paraId="5609D6BA" w14:textId="77777777" w:rsidR="00B64263" w:rsidRDefault="00B64263" w:rsidP="00B64263">
            <w:pPr>
              <w:ind w:left="84"/>
              <w:rPr>
                <w:rFonts w:ascii="Arial" w:hAnsi="Arial" w:cs="Arial"/>
                <w:b/>
                <w:sz w:val="22"/>
                <w:szCs w:val="22"/>
                <w:u w:val="single"/>
                <w:shd w:val="clear" w:color="auto" w:fill="FFFFFF"/>
              </w:rPr>
            </w:pPr>
          </w:p>
          <w:p w14:paraId="527F83B2" w14:textId="77777777" w:rsidR="00B64263" w:rsidRDefault="00B64263" w:rsidP="00875E28">
            <w:pPr>
              <w:numPr>
                <w:ilvl w:val="0"/>
                <w:numId w:val="12"/>
              </w:numPr>
              <w:jc w:val="both"/>
              <w:rPr>
                <w:rFonts w:ascii="Arial" w:hAnsi="Arial" w:cs="Arial"/>
                <w:sz w:val="22"/>
                <w:szCs w:val="22"/>
              </w:rPr>
            </w:pPr>
            <w:r w:rsidRPr="00EA6ABC">
              <w:rPr>
                <w:rFonts w:ascii="Arial" w:hAnsi="Arial" w:cs="Arial"/>
                <w:sz w:val="22"/>
                <w:szCs w:val="22"/>
              </w:rPr>
              <w:t>Ingresa los datos donde ocurrió el incidente</w:t>
            </w:r>
          </w:p>
          <w:p w14:paraId="00EC339C" w14:textId="77777777" w:rsidR="00B64263" w:rsidRDefault="00B64263" w:rsidP="00875E28">
            <w:pPr>
              <w:numPr>
                <w:ilvl w:val="0"/>
                <w:numId w:val="12"/>
              </w:numPr>
              <w:jc w:val="both"/>
              <w:rPr>
                <w:rFonts w:ascii="Arial" w:hAnsi="Arial" w:cs="Arial"/>
                <w:sz w:val="22"/>
                <w:szCs w:val="22"/>
              </w:rPr>
            </w:pPr>
            <w:r>
              <w:rPr>
                <w:rFonts w:ascii="Arial" w:hAnsi="Arial" w:cs="Arial"/>
                <w:sz w:val="22"/>
                <w:szCs w:val="22"/>
              </w:rPr>
              <w:t>Nombre del Establecimiento Educativo o Dependencia, lo selecciona de la lista</w:t>
            </w:r>
          </w:p>
          <w:p w14:paraId="0084A963" w14:textId="77777777" w:rsidR="00B64263" w:rsidRDefault="00B64263" w:rsidP="00875E28">
            <w:pPr>
              <w:numPr>
                <w:ilvl w:val="0"/>
                <w:numId w:val="12"/>
              </w:numPr>
              <w:jc w:val="both"/>
              <w:rPr>
                <w:rFonts w:ascii="Arial" w:hAnsi="Arial" w:cs="Arial"/>
                <w:sz w:val="22"/>
                <w:szCs w:val="22"/>
              </w:rPr>
            </w:pPr>
            <w:r>
              <w:rPr>
                <w:rFonts w:ascii="Arial" w:hAnsi="Arial" w:cs="Arial"/>
                <w:sz w:val="22"/>
                <w:szCs w:val="22"/>
              </w:rPr>
              <w:t>Código del Establecimiento</w:t>
            </w:r>
          </w:p>
          <w:p w14:paraId="7C62F9E7" w14:textId="77777777" w:rsidR="00B64263" w:rsidRDefault="00B64263" w:rsidP="00875E28">
            <w:pPr>
              <w:numPr>
                <w:ilvl w:val="0"/>
                <w:numId w:val="12"/>
              </w:numPr>
              <w:jc w:val="both"/>
              <w:rPr>
                <w:rFonts w:ascii="Arial" w:hAnsi="Arial" w:cs="Arial"/>
                <w:sz w:val="22"/>
                <w:szCs w:val="22"/>
              </w:rPr>
            </w:pPr>
            <w:r>
              <w:rPr>
                <w:rFonts w:ascii="Arial" w:hAnsi="Arial" w:cs="Arial"/>
                <w:sz w:val="22"/>
                <w:szCs w:val="22"/>
              </w:rPr>
              <w:t>Dirección del Establecimiento</w:t>
            </w:r>
          </w:p>
          <w:p w14:paraId="7C1A0E6E" w14:textId="77777777" w:rsidR="00B64263" w:rsidRDefault="00B64263" w:rsidP="00875E28">
            <w:pPr>
              <w:numPr>
                <w:ilvl w:val="0"/>
                <w:numId w:val="12"/>
              </w:numPr>
              <w:jc w:val="both"/>
              <w:rPr>
                <w:rFonts w:ascii="Arial" w:hAnsi="Arial" w:cs="Arial"/>
                <w:sz w:val="22"/>
                <w:szCs w:val="22"/>
              </w:rPr>
            </w:pPr>
            <w:r>
              <w:rPr>
                <w:rFonts w:ascii="Arial" w:hAnsi="Arial" w:cs="Arial"/>
                <w:sz w:val="22"/>
                <w:szCs w:val="22"/>
              </w:rPr>
              <w:t>Teléfono</w:t>
            </w:r>
          </w:p>
          <w:p w14:paraId="0EA89F0E" w14:textId="77777777" w:rsidR="00B64263" w:rsidRDefault="00B64263" w:rsidP="00875E28">
            <w:pPr>
              <w:numPr>
                <w:ilvl w:val="0"/>
                <w:numId w:val="12"/>
              </w:numPr>
              <w:jc w:val="both"/>
              <w:rPr>
                <w:rFonts w:ascii="Arial" w:hAnsi="Arial" w:cs="Arial"/>
                <w:sz w:val="22"/>
                <w:szCs w:val="22"/>
              </w:rPr>
            </w:pPr>
            <w:r>
              <w:rPr>
                <w:rFonts w:ascii="Arial" w:hAnsi="Arial" w:cs="Arial"/>
                <w:sz w:val="22"/>
                <w:szCs w:val="22"/>
              </w:rPr>
              <w:t>Departamento</w:t>
            </w:r>
          </w:p>
          <w:p w14:paraId="75EA90C2" w14:textId="77777777" w:rsidR="00B64263" w:rsidRDefault="00B64263" w:rsidP="00875E28">
            <w:pPr>
              <w:numPr>
                <w:ilvl w:val="0"/>
                <w:numId w:val="12"/>
              </w:numPr>
              <w:jc w:val="both"/>
              <w:rPr>
                <w:rFonts w:ascii="Arial" w:hAnsi="Arial" w:cs="Arial"/>
                <w:sz w:val="22"/>
                <w:szCs w:val="22"/>
              </w:rPr>
            </w:pPr>
            <w:r>
              <w:rPr>
                <w:rFonts w:ascii="Arial" w:hAnsi="Arial" w:cs="Arial"/>
                <w:sz w:val="22"/>
                <w:szCs w:val="22"/>
              </w:rPr>
              <w:t>Municipio</w:t>
            </w:r>
          </w:p>
          <w:p w14:paraId="42C056EA" w14:textId="77777777" w:rsidR="00B64263" w:rsidRDefault="00B64263" w:rsidP="00875E28">
            <w:pPr>
              <w:numPr>
                <w:ilvl w:val="0"/>
                <w:numId w:val="12"/>
              </w:numPr>
              <w:jc w:val="both"/>
              <w:rPr>
                <w:rFonts w:ascii="Arial" w:hAnsi="Arial" w:cs="Arial"/>
                <w:sz w:val="22"/>
                <w:szCs w:val="22"/>
              </w:rPr>
            </w:pPr>
            <w:r>
              <w:rPr>
                <w:rFonts w:ascii="Arial" w:hAnsi="Arial" w:cs="Arial"/>
                <w:sz w:val="22"/>
                <w:szCs w:val="22"/>
              </w:rPr>
              <w:t>Sector</w:t>
            </w:r>
          </w:p>
          <w:p w14:paraId="67D33356" w14:textId="77777777" w:rsidR="00B64263" w:rsidRDefault="00B64263" w:rsidP="00875E28">
            <w:pPr>
              <w:numPr>
                <w:ilvl w:val="0"/>
                <w:numId w:val="12"/>
              </w:numPr>
              <w:jc w:val="both"/>
              <w:rPr>
                <w:rFonts w:ascii="Arial" w:hAnsi="Arial" w:cs="Arial"/>
                <w:sz w:val="22"/>
                <w:szCs w:val="22"/>
              </w:rPr>
            </w:pPr>
            <w:r>
              <w:rPr>
                <w:rFonts w:ascii="Arial" w:hAnsi="Arial" w:cs="Arial"/>
                <w:sz w:val="22"/>
                <w:szCs w:val="22"/>
              </w:rPr>
              <w:t>Área</w:t>
            </w:r>
          </w:p>
          <w:p w14:paraId="2C654C66" w14:textId="77777777" w:rsidR="00B64263" w:rsidRDefault="00B64263" w:rsidP="00875E28">
            <w:pPr>
              <w:numPr>
                <w:ilvl w:val="0"/>
                <w:numId w:val="12"/>
              </w:numPr>
              <w:jc w:val="both"/>
              <w:rPr>
                <w:rFonts w:ascii="Arial" w:hAnsi="Arial" w:cs="Arial"/>
                <w:sz w:val="22"/>
                <w:szCs w:val="22"/>
              </w:rPr>
            </w:pPr>
            <w:r>
              <w:rPr>
                <w:rFonts w:ascii="Arial" w:hAnsi="Arial" w:cs="Arial"/>
                <w:sz w:val="22"/>
                <w:szCs w:val="22"/>
              </w:rPr>
              <w:t>Nivel</w:t>
            </w:r>
          </w:p>
          <w:p w14:paraId="4530BCF2" w14:textId="77777777" w:rsidR="00B64263" w:rsidRDefault="00B64263" w:rsidP="00875E28">
            <w:pPr>
              <w:numPr>
                <w:ilvl w:val="0"/>
                <w:numId w:val="12"/>
              </w:numPr>
              <w:jc w:val="both"/>
              <w:rPr>
                <w:rFonts w:ascii="Arial" w:hAnsi="Arial" w:cs="Arial"/>
                <w:sz w:val="22"/>
                <w:szCs w:val="22"/>
              </w:rPr>
            </w:pPr>
            <w:r>
              <w:rPr>
                <w:rFonts w:ascii="Arial" w:hAnsi="Arial" w:cs="Arial"/>
                <w:sz w:val="22"/>
                <w:szCs w:val="22"/>
              </w:rPr>
              <w:t xml:space="preserve">Jornada </w:t>
            </w:r>
          </w:p>
          <w:p w14:paraId="79CD6C39" w14:textId="77777777" w:rsidR="00B64263" w:rsidRPr="00EA6ABC" w:rsidRDefault="00B64263" w:rsidP="00B64263">
            <w:pPr>
              <w:ind w:left="708"/>
              <w:jc w:val="both"/>
              <w:rPr>
                <w:rFonts w:ascii="Arial" w:hAnsi="Arial" w:cs="Arial"/>
                <w:sz w:val="22"/>
                <w:szCs w:val="22"/>
              </w:rPr>
            </w:pPr>
          </w:p>
          <w:p w14:paraId="58BDBE84" w14:textId="77777777" w:rsidR="00B64263" w:rsidRPr="003A5135" w:rsidRDefault="00B64263" w:rsidP="00875E28">
            <w:pPr>
              <w:numPr>
                <w:ilvl w:val="1"/>
                <w:numId w:val="10"/>
              </w:numPr>
              <w:tabs>
                <w:tab w:val="clear" w:pos="1470"/>
              </w:tabs>
              <w:ind w:left="84" w:firstLine="0"/>
              <w:rPr>
                <w:rFonts w:ascii="Arial" w:hAnsi="Arial" w:cs="Arial"/>
                <w:b/>
                <w:u w:val="single"/>
              </w:rPr>
            </w:pPr>
            <w:r w:rsidRPr="003A5135">
              <w:rPr>
                <w:rFonts w:ascii="Arial" w:hAnsi="Arial" w:cs="Arial"/>
                <w:b/>
                <w:sz w:val="22"/>
                <w:szCs w:val="22"/>
                <w:u w:val="single"/>
                <w:shd w:val="clear" w:color="auto" w:fill="FFFFFF"/>
              </w:rPr>
              <w:t>Información de la Queja</w:t>
            </w:r>
          </w:p>
          <w:p w14:paraId="0242B8E1" w14:textId="77777777" w:rsidR="00B64263" w:rsidRPr="002B4EB4" w:rsidRDefault="00B64263" w:rsidP="00B64263">
            <w:pPr>
              <w:ind w:left="568"/>
              <w:rPr>
                <w:rFonts w:ascii="Arial" w:hAnsi="Arial" w:cs="Arial"/>
              </w:rPr>
            </w:pPr>
          </w:p>
          <w:p w14:paraId="54BB4AEE" w14:textId="77777777" w:rsidR="00B64263" w:rsidRDefault="00B64263" w:rsidP="00875E28">
            <w:pPr>
              <w:numPr>
                <w:ilvl w:val="0"/>
                <w:numId w:val="13"/>
              </w:numPr>
              <w:jc w:val="both"/>
              <w:rPr>
                <w:rFonts w:ascii="Arial" w:hAnsi="Arial" w:cs="Arial"/>
                <w:sz w:val="22"/>
                <w:szCs w:val="22"/>
              </w:rPr>
            </w:pPr>
            <w:r>
              <w:rPr>
                <w:rFonts w:ascii="Arial" w:hAnsi="Arial" w:cs="Arial"/>
                <w:sz w:val="22"/>
                <w:szCs w:val="22"/>
              </w:rPr>
              <w:t>Tipo de Queja</w:t>
            </w:r>
          </w:p>
          <w:p w14:paraId="30367956" w14:textId="77777777" w:rsidR="00B64263" w:rsidRDefault="00B64263" w:rsidP="00875E28">
            <w:pPr>
              <w:numPr>
                <w:ilvl w:val="0"/>
                <w:numId w:val="13"/>
              </w:numPr>
              <w:jc w:val="both"/>
              <w:rPr>
                <w:rFonts w:ascii="Arial" w:hAnsi="Arial" w:cs="Arial"/>
                <w:sz w:val="22"/>
                <w:szCs w:val="22"/>
              </w:rPr>
            </w:pPr>
            <w:r>
              <w:rPr>
                <w:rFonts w:ascii="Arial" w:hAnsi="Arial" w:cs="Arial"/>
                <w:sz w:val="22"/>
                <w:szCs w:val="22"/>
              </w:rPr>
              <w:t>Descripción de la Queja</w:t>
            </w:r>
          </w:p>
          <w:p w14:paraId="34D99FCD" w14:textId="15117AE3" w:rsidR="00B64263" w:rsidRDefault="00B64263" w:rsidP="00875E28">
            <w:pPr>
              <w:numPr>
                <w:ilvl w:val="0"/>
                <w:numId w:val="13"/>
              </w:numPr>
              <w:jc w:val="both"/>
              <w:rPr>
                <w:rFonts w:ascii="Arial" w:hAnsi="Arial" w:cs="Arial"/>
                <w:sz w:val="22"/>
                <w:szCs w:val="22"/>
              </w:rPr>
            </w:pPr>
            <w:r>
              <w:rPr>
                <w:rFonts w:ascii="Arial" w:hAnsi="Arial" w:cs="Arial"/>
                <w:sz w:val="22"/>
                <w:szCs w:val="22"/>
              </w:rPr>
              <w:t xml:space="preserve">Solución recomendada por el cliente o </w:t>
            </w:r>
            <w:r w:rsidR="008B3BD0">
              <w:rPr>
                <w:rFonts w:ascii="Arial" w:hAnsi="Arial" w:cs="Arial"/>
                <w:sz w:val="22"/>
                <w:szCs w:val="22"/>
              </w:rPr>
              <w:t>usuario (</w:t>
            </w:r>
            <w:r>
              <w:rPr>
                <w:rFonts w:ascii="Arial" w:hAnsi="Arial" w:cs="Arial"/>
                <w:sz w:val="22"/>
                <w:szCs w:val="22"/>
              </w:rPr>
              <w:t>si hubiera)</w:t>
            </w:r>
          </w:p>
          <w:p w14:paraId="1BD440DC" w14:textId="77777777" w:rsidR="00B64263" w:rsidRPr="009A739A" w:rsidRDefault="00B64263" w:rsidP="00875E28">
            <w:pPr>
              <w:numPr>
                <w:ilvl w:val="1"/>
                <w:numId w:val="10"/>
              </w:numPr>
              <w:tabs>
                <w:tab w:val="clear" w:pos="1470"/>
              </w:tabs>
              <w:ind w:left="84" w:firstLine="0"/>
              <w:rPr>
                <w:rFonts w:ascii="Arial" w:hAnsi="Arial" w:cs="Arial"/>
                <w:sz w:val="22"/>
                <w:szCs w:val="22"/>
              </w:rPr>
            </w:pPr>
            <w:r w:rsidRPr="003A5135">
              <w:rPr>
                <w:rFonts w:ascii="Arial" w:hAnsi="Arial" w:cs="Arial"/>
                <w:b/>
                <w:sz w:val="22"/>
                <w:szCs w:val="22"/>
                <w:u w:val="single"/>
                <w:shd w:val="clear" w:color="auto" w:fill="FFFFFF"/>
              </w:rPr>
              <w:t>Información adicional</w:t>
            </w:r>
            <w:r>
              <w:rPr>
                <w:rFonts w:ascii="Arial" w:hAnsi="Arial" w:cs="Arial"/>
                <w:b/>
                <w:sz w:val="22"/>
                <w:szCs w:val="22"/>
                <w:shd w:val="clear" w:color="auto" w:fill="FFFFFF"/>
              </w:rPr>
              <w:t xml:space="preserve"> </w:t>
            </w:r>
            <w:r w:rsidRPr="009A739A">
              <w:rPr>
                <w:rFonts w:ascii="Arial" w:hAnsi="Arial" w:cs="Arial"/>
                <w:sz w:val="22"/>
                <w:szCs w:val="22"/>
                <w:shd w:val="clear" w:color="auto" w:fill="FFFFFF"/>
              </w:rPr>
              <w:t xml:space="preserve">(que el usuario </w:t>
            </w:r>
            <w:r>
              <w:rPr>
                <w:rFonts w:ascii="Arial" w:hAnsi="Arial" w:cs="Arial"/>
                <w:sz w:val="22"/>
                <w:szCs w:val="22"/>
                <w:shd w:val="clear" w:color="auto" w:fill="FFFFFF"/>
              </w:rPr>
              <w:t>posea</w:t>
            </w:r>
            <w:r w:rsidRPr="009A739A">
              <w:rPr>
                <w:rFonts w:ascii="Arial" w:hAnsi="Arial" w:cs="Arial"/>
                <w:sz w:val="22"/>
                <w:szCs w:val="22"/>
                <w:shd w:val="clear" w:color="auto" w:fill="FFFFFF"/>
              </w:rPr>
              <w:t>)</w:t>
            </w:r>
          </w:p>
          <w:p w14:paraId="38C8F30B" w14:textId="77777777" w:rsidR="00B64263" w:rsidRDefault="00B64263" w:rsidP="00B64263">
            <w:pPr>
              <w:rPr>
                <w:rFonts w:ascii="Arial" w:hAnsi="Arial" w:cs="Arial"/>
                <w:sz w:val="22"/>
                <w:szCs w:val="22"/>
              </w:rPr>
            </w:pPr>
          </w:p>
          <w:p w14:paraId="1020AC8A" w14:textId="0D21FF2D" w:rsidR="00BE111E" w:rsidRDefault="004E7A65" w:rsidP="00B64263">
            <w:pPr>
              <w:jc w:val="both"/>
              <w:rPr>
                <w:rFonts w:ascii="Arial" w:hAnsi="Arial" w:cs="Arial"/>
                <w:sz w:val="22"/>
                <w:szCs w:val="22"/>
              </w:rPr>
            </w:pPr>
            <w:r w:rsidRPr="00ED2412">
              <w:rPr>
                <w:rFonts w:ascii="Arial" w:hAnsi="Arial" w:cs="Arial"/>
                <w:sz w:val="22"/>
                <w:szCs w:val="22"/>
              </w:rPr>
              <w:t>Si la queja fue recibida por la línea 1503 o presencial</w:t>
            </w:r>
            <w:r>
              <w:rPr>
                <w:rFonts w:ascii="Arial" w:hAnsi="Arial" w:cs="Arial"/>
                <w:sz w:val="22"/>
                <w:szCs w:val="22"/>
              </w:rPr>
              <w:t xml:space="preserve"> se le i</w:t>
            </w:r>
            <w:r w:rsidR="00B64263" w:rsidRPr="002B4EB4">
              <w:rPr>
                <w:rFonts w:ascii="Arial" w:hAnsi="Arial" w:cs="Arial"/>
                <w:sz w:val="22"/>
                <w:szCs w:val="22"/>
              </w:rPr>
              <w:t xml:space="preserve">ndica al </w:t>
            </w:r>
            <w:r w:rsidR="003F3827">
              <w:rPr>
                <w:rFonts w:ascii="Arial" w:hAnsi="Arial" w:cs="Arial"/>
                <w:sz w:val="22"/>
                <w:szCs w:val="22"/>
              </w:rPr>
              <w:t>u</w:t>
            </w:r>
            <w:r w:rsidR="00B64263" w:rsidRPr="002B4EB4">
              <w:rPr>
                <w:rFonts w:ascii="Arial" w:hAnsi="Arial" w:cs="Arial"/>
                <w:sz w:val="22"/>
                <w:szCs w:val="22"/>
              </w:rPr>
              <w:t>suario que la forma de contacto que estableció en el ingreso de sus datos será la manera en que se le contactará para indicarle la resolución de su caso.</w:t>
            </w:r>
            <w:r w:rsidR="00BE111E">
              <w:rPr>
                <w:rFonts w:ascii="Arial" w:hAnsi="Arial" w:cs="Arial"/>
                <w:sz w:val="22"/>
                <w:szCs w:val="22"/>
              </w:rPr>
              <w:t xml:space="preserve"> </w:t>
            </w:r>
          </w:p>
          <w:p w14:paraId="5087DECF" w14:textId="5D8CC1F0" w:rsidR="00BE111E" w:rsidRPr="002B4EB4" w:rsidRDefault="00BE111E" w:rsidP="00B64263">
            <w:pPr>
              <w:jc w:val="both"/>
              <w:rPr>
                <w:rFonts w:ascii="Arial" w:hAnsi="Arial" w:cs="Arial"/>
                <w:sz w:val="22"/>
                <w:szCs w:val="22"/>
              </w:rPr>
            </w:pPr>
          </w:p>
        </w:tc>
      </w:tr>
      <w:tr w:rsidR="00734635" w:rsidRPr="005732FE" w14:paraId="23C559A7" w14:textId="77777777" w:rsidTr="005767D2">
        <w:trPr>
          <w:trHeight w:val="874"/>
          <w:jc w:val="right"/>
        </w:trPr>
        <w:tc>
          <w:tcPr>
            <w:tcW w:w="1159" w:type="dxa"/>
            <w:vAlign w:val="center"/>
          </w:tcPr>
          <w:p w14:paraId="5CE34B4D" w14:textId="3C444ECC" w:rsidR="00734635" w:rsidRPr="002B4EB4" w:rsidRDefault="00734635" w:rsidP="00734635">
            <w:pPr>
              <w:numPr>
                <w:ilvl w:val="0"/>
                <w:numId w:val="9"/>
              </w:numPr>
              <w:jc w:val="center"/>
              <w:rPr>
                <w:rFonts w:ascii="Arial" w:hAnsi="Arial" w:cs="Arial"/>
                <w:b/>
                <w:sz w:val="14"/>
                <w:szCs w:val="22"/>
              </w:rPr>
            </w:pPr>
          </w:p>
          <w:p w14:paraId="16CCB7B8" w14:textId="77777777" w:rsidR="00734635" w:rsidRPr="002B4EB4" w:rsidRDefault="00734635" w:rsidP="00734635">
            <w:pPr>
              <w:jc w:val="center"/>
              <w:rPr>
                <w:rFonts w:ascii="Arial" w:hAnsi="Arial" w:cs="Arial"/>
                <w:b/>
                <w:sz w:val="14"/>
                <w:szCs w:val="22"/>
              </w:rPr>
            </w:pPr>
            <w:r w:rsidRPr="002B4EB4">
              <w:rPr>
                <w:rFonts w:ascii="Arial" w:hAnsi="Arial" w:cs="Arial"/>
                <w:b/>
                <w:sz w:val="14"/>
                <w:szCs w:val="22"/>
              </w:rPr>
              <w:t>Proporcionar número de caso</w:t>
            </w:r>
          </w:p>
        </w:tc>
        <w:tc>
          <w:tcPr>
            <w:tcW w:w="1112" w:type="dxa"/>
            <w:vAlign w:val="center"/>
          </w:tcPr>
          <w:p w14:paraId="46B0D327" w14:textId="77777777" w:rsidR="00734635" w:rsidRDefault="00734635" w:rsidP="00734635">
            <w:pPr>
              <w:jc w:val="center"/>
              <w:rPr>
                <w:rFonts w:ascii="Arial" w:hAnsi="Arial" w:cs="Arial"/>
                <w:sz w:val="14"/>
                <w:szCs w:val="14"/>
              </w:rPr>
            </w:pPr>
            <w:r w:rsidRPr="002B4EB4">
              <w:rPr>
                <w:rFonts w:ascii="Arial" w:hAnsi="Arial" w:cs="Arial"/>
                <w:sz w:val="14"/>
                <w:szCs w:val="14"/>
              </w:rPr>
              <w:t xml:space="preserve">Asistente de atención a </w:t>
            </w:r>
            <w:r>
              <w:rPr>
                <w:rFonts w:ascii="Arial" w:hAnsi="Arial" w:cs="Arial"/>
                <w:sz w:val="14"/>
                <w:szCs w:val="14"/>
              </w:rPr>
              <w:t>Q</w:t>
            </w:r>
            <w:r w:rsidRPr="002B4EB4">
              <w:rPr>
                <w:rFonts w:ascii="Arial" w:hAnsi="Arial" w:cs="Arial"/>
                <w:sz w:val="14"/>
                <w:szCs w:val="14"/>
              </w:rPr>
              <w:t>uejas</w:t>
            </w:r>
          </w:p>
          <w:p w14:paraId="08A159AF" w14:textId="77777777" w:rsidR="00734635" w:rsidRDefault="00734635" w:rsidP="00734635">
            <w:pPr>
              <w:jc w:val="center"/>
              <w:rPr>
                <w:rFonts w:ascii="Arial" w:hAnsi="Arial" w:cs="Arial"/>
                <w:sz w:val="14"/>
                <w:szCs w:val="14"/>
              </w:rPr>
            </w:pPr>
            <w:r w:rsidRPr="002B4EB4">
              <w:rPr>
                <w:rFonts w:ascii="Arial" w:hAnsi="Arial" w:cs="Arial"/>
                <w:sz w:val="14"/>
                <w:szCs w:val="14"/>
              </w:rPr>
              <w:t>DISERSA/ Enlace de quejas/</w:t>
            </w:r>
          </w:p>
          <w:p w14:paraId="30FA523C" w14:textId="77777777" w:rsidR="00734635" w:rsidRPr="002B4EB4" w:rsidRDefault="00734635" w:rsidP="00734635">
            <w:pPr>
              <w:jc w:val="center"/>
              <w:rPr>
                <w:rFonts w:ascii="Arial" w:hAnsi="Arial" w:cs="Arial"/>
                <w:sz w:val="14"/>
                <w:szCs w:val="14"/>
              </w:rPr>
            </w:pPr>
            <w:r w:rsidRPr="002B4EB4">
              <w:rPr>
                <w:rFonts w:ascii="Arial" w:hAnsi="Arial" w:cs="Arial"/>
                <w:sz w:val="14"/>
                <w:szCs w:val="14"/>
              </w:rPr>
              <w:t xml:space="preserve">Planta Central y DIDEDUC </w:t>
            </w:r>
          </w:p>
          <w:p w14:paraId="0E31A277" w14:textId="77777777" w:rsidR="00734635" w:rsidRPr="002B4EB4" w:rsidRDefault="00734635" w:rsidP="00734635">
            <w:pPr>
              <w:jc w:val="center"/>
              <w:rPr>
                <w:rFonts w:ascii="Arial" w:hAnsi="Arial" w:cs="Arial"/>
                <w:sz w:val="14"/>
                <w:szCs w:val="16"/>
              </w:rPr>
            </w:pPr>
          </w:p>
        </w:tc>
        <w:tc>
          <w:tcPr>
            <w:tcW w:w="8559" w:type="dxa"/>
            <w:tcMar>
              <w:left w:w="85" w:type="dxa"/>
              <w:right w:w="57" w:type="dxa"/>
            </w:tcMar>
            <w:vAlign w:val="center"/>
          </w:tcPr>
          <w:p w14:paraId="21325A77" w14:textId="77777777" w:rsidR="00734635" w:rsidRPr="002B4EB4" w:rsidRDefault="00734635" w:rsidP="00734635">
            <w:pPr>
              <w:jc w:val="both"/>
              <w:rPr>
                <w:rFonts w:ascii="Arial" w:hAnsi="Arial" w:cs="Arial"/>
                <w:sz w:val="22"/>
                <w:szCs w:val="22"/>
              </w:rPr>
            </w:pPr>
            <w:r w:rsidRPr="002B4EB4">
              <w:rPr>
                <w:rFonts w:ascii="Arial" w:hAnsi="Arial" w:cs="Arial"/>
                <w:sz w:val="22"/>
                <w:szCs w:val="22"/>
              </w:rPr>
              <w:t xml:space="preserve">Al ingresar los datos, se le indicará un número de caso al </w:t>
            </w:r>
            <w:r>
              <w:rPr>
                <w:rFonts w:ascii="Arial" w:hAnsi="Arial" w:cs="Arial"/>
                <w:sz w:val="22"/>
                <w:szCs w:val="22"/>
              </w:rPr>
              <w:t>C</w:t>
            </w:r>
            <w:r w:rsidRPr="002B4EB4">
              <w:rPr>
                <w:rFonts w:ascii="Arial" w:hAnsi="Arial" w:cs="Arial"/>
                <w:sz w:val="22"/>
                <w:szCs w:val="22"/>
              </w:rPr>
              <w:t xml:space="preserve">liente o </w:t>
            </w:r>
            <w:r>
              <w:rPr>
                <w:rFonts w:ascii="Arial" w:hAnsi="Arial" w:cs="Arial"/>
                <w:sz w:val="22"/>
                <w:szCs w:val="22"/>
              </w:rPr>
              <w:t>U</w:t>
            </w:r>
            <w:r w:rsidRPr="002B4EB4">
              <w:rPr>
                <w:rFonts w:ascii="Arial" w:hAnsi="Arial" w:cs="Arial"/>
                <w:sz w:val="22"/>
                <w:szCs w:val="22"/>
              </w:rPr>
              <w:t xml:space="preserve">suario con el que puede dar seguimiento a su queja, en el área de atención a quejas o en las diferentes </w:t>
            </w:r>
            <w:r w:rsidRPr="000C5D38">
              <w:rPr>
                <w:rFonts w:ascii="Arial" w:hAnsi="Arial" w:cs="Arial"/>
                <w:sz w:val="22"/>
                <w:szCs w:val="22"/>
              </w:rPr>
              <w:t>Dependencias</w:t>
            </w:r>
            <w:r w:rsidRPr="002B4EB4">
              <w:rPr>
                <w:rFonts w:ascii="Arial" w:hAnsi="Arial" w:cs="Arial"/>
                <w:sz w:val="22"/>
                <w:szCs w:val="22"/>
              </w:rPr>
              <w:t xml:space="preserve"> del M</w:t>
            </w:r>
            <w:r>
              <w:rPr>
                <w:rFonts w:ascii="Arial" w:hAnsi="Arial" w:cs="Arial"/>
                <w:sz w:val="22"/>
                <w:szCs w:val="22"/>
              </w:rPr>
              <w:t xml:space="preserve">inisterio de Educación </w:t>
            </w:r>
            <w:r w:rsidRPr="002B4EB4">
              <w:rPr>
                <w:rFonts w:ascii="Arial" w:hAnsi="Arial" w:cs="Arial"/>
                <w:sz w:val="22"/>
                <w:szCs w:val="22"/>
              </w:rPr>
              <w:t xml:space="preserve">o en el caso de que el ingreso sea vía electrónica, a través de la página WEB </w:t>
            </w:r>
            <w:r w:rsidRPr="00862D17">
              <w:rPr>
                <w:rFonts w:ascii="Arial" w:hAnsi="Arial" w:cs="Arial"/>
                <w:color w:val="0070C0"/>
                <w:sz w:val="22"/>
                <w:szCs w:val="22"/>
              </w:rPr>
              <w:t>www.mineduc.gob.gt</w:t>
            </w:r>
            <w:r w:rsidRPr="002B4EB4">
              <w:rPr>
                <w:rFonts w:ascii="Arial" w:hAnsi="Arial" w:cs="Arial"/>
                <w:sz w:val="22"/>
                <w:szCs w:val="22"/>
              </w:rPr>
              <w:t xml:space="preserve">, en el ícono de seguimiento del Sistema de Quejas, Comentarios y Sugerencias automáticamente recibe el número de caso para el seguimiento. </w:t>
            </w:r>
          </w:p>
        </w:tc>
      </w:tr>
      <w:tr w:rsidR="00734635" w:rsidRPr="005732FE" w14:paraId="7B102AEE" w14:textId="77777777" w:rsidTr="005767D2">
        <w:trPr>
          <w:trHeight w:val="874"/>
          <w:jc w:val="right"/>
        </w:trPr>
        <w:tc>
          <w:tcPr>
            <w:tcW w:w="1159" w:type="dxa"/>
            <w:vAlign w:val="center"/>
          </w:tcPr>
          <w:p w14:paraId="650D2E03" w14:textId="77777777" w:rsidR="00734635" w:rsidRPr="002B4EB4" w:rsidRDefault="00734635" w:rsidP="00734635">
            <w:pPr>
              <w:numPr>
                <w:ilvl w:val="0"/>
                <w:numId w:val="9"/>
              </w:numPr>
              <w:jc w:val="center"/>
              <w:rPr>
                <w:rFonts w:ascii="Arial" w:hAnsi="Arial" w:cs="Arial"/>
                <w:b/>
                <w:sz w:val="14"/>
                <w:szCs w:val="22"/>
              </w:rPr>
            </w:pPr>
          </w:p>
          <w:p w14:paraId="45AB1AD5" w14:textId="77777777" w:rsidR="00734635" w:rsidRPr="002B4EB4" w:rsidRDefault="00734635" w:rsidP="00734635">
            <w:pPr>
              <w:jc w:val="center"/>
              <w:rPr>
                <w:rFonts w:ascii="Arial" w:hAnsi="Arial" w:cs="Arial"/>
                <w:b/>
                <w:sz w:val="14"/>
                <w:szCs w:val="22"/>
              </w:rPr>
            </w:pPr>
            <w:r w:rsidRPr="002B4EB4">
              <w:rPr>
                <w:rFonts w:ascii="Arial" w:hAnsi="Arial" w:cs="Arial"/>
                <w:b/>
                <w:sz w:val="14"/>
                <w:szCs w:val="22"/>
              </w:rPr>
              <w:t>Archivar boletas</w:t>
            </w:r>
          </w:p>
        </w:tc>
        <w:tc>
          <w:tcPr>
            <w:tcW w:w="1112" w:type="dxa"/>
            <w:vAlign w:val="center"/>
          </w:tcPr>
          <w:p w14:paraId="50312CE1" w14:textId="552E5F0A" w:rsidR="00734635" w:rsidRPr="002B4EB4" w:rsidRDefault="00734635" w:rsidP="00734635">
            <w:pPr>
              <w:jc w:val="center"/>
              <w:rPr>
                <w:rFonts w:ascii="Arial" w:hAnsi="Arial" w:cs="Arial"/>
                <w:sz w:val="14"/>
                <w:szCs w:val="16"/>
              </w:rPr>
            </w:pPr>
            <w:r w:rsidRPr="008F11A9">
              <w:rPr>
                <w:rFonts w:ascii="Arial" w:hAnsi="Arial" w:cs="Arial"/>
                <w:color w:val="000000"/>
                <w:sz w:val="14"/>
                <w:szCs w:val="14"/>
              </w:rPr>
              <w:t>Asistente de Atención a Quejas</w:t>
            </w:r>
            <w:r>
              <w:rPr>
                <w:rFonts w:ascii="Arial" w:hAnsi="Arial" w:cs="Arial"/>
                <w:sz w:val="14"/>
                <w:szCs w:val="14"/>
              </w:rPr>
              <w:t xml:space="preserve"> y Call Center </w:t>
            </w:r>
            <w:r w:rsidRPr="002B4EB4">
              <w:rPr>
                <w:rFonts w:ascii="Arial" w:hAnsi="Arial" w:cs="Arial"/>
                <w:sz w:val="14"/>
                <w:szCs w:val="14"/>
              </w:rPr>
              <w:t>/Enlace de quejas</w:t>
            </w:r>
            <w:r w:rsidR="00A81E1C" w:rsidRPr="002B4EB4">
              <w:rPr>
                <w:rFonts w:ascii="Arial" w:hAnsi="Arial" w:cs="Arial"/>
                <w:sz w:val="14"/>
                <w:szCs w:val="14"/>
              </w:rPr>
              <w:t>/</w:t>
            </w:r>
            <w:r w:rsidR="00A81E1C">
              <w:rPr>
                <w:rFonts w:ascii="Arial" w:hAnsi="Arial" w:cs="Arial"/>
                <w:sz w:val="14"/>
                <w:szCs w:val="14"/>
              </w:rPr>
              <w:t xml:space="preserve"> Planta</w:t>
            </w:r>
            <w:r w:rsidRPr="002B4EB4">
              <w:rPr>
                <w:rFonts w:ascii="Arial" w:hAnsi="Arial" w:cs="Arial"/>
                <w:sz w:val="14"/>
                <w:szCs w:val="14"/>
              </w:rPr>
              <w:t xml:space="preserve"> Central y DIDEDUC</w:t>
            </w:r>
          </w:p>
        </w:tc>
        <w:tc>
          <w:tcPr>
            <w:tcW w:w="8559" w:type="dxa"/>
            <w:tcMar>
              <w:left w:w="85" w:type="dxa"/>
              <w:right w:w="57" w:type="dxa"/>
            </w:tcMar>
            <w:vAlign w:val="center"/>
          </w:tcPr>
          <w:p w14:paraId="099382DE" w14:textId="77777777" w:rsidR="00734635" w:rsidRPr="002B4EB4" w:rsidRDefault="00734635" w:rsidP="00734635">
            <w:pPr>
              <w:jc w:val="both"/>
              <w:rPr>
                <w:rFonts w:ascii="Arial" w:hAnsi="Arial" w:cs="Arial"/>
                <w:sz w:val="22"/>
                <w:szCs w:val="22"/>
              </w:rPr>
            </w:pPr>
            <w:r>
              <w:rPr>
                <w:rFonts w:ascii="Arial" w:hAnsi="Arial" w:cs="Arial"/>
                <w:sz w:val="22"/>
                <w:szCs w:val="22"/>
              </w:rPr>
              <w:t>A</w:t>
            </w:r>
            <w:r w:rsidRPr="002B4EB4">
              <w:rPr>
                <w:rFonts w:ascii="Arial" w:hAnsi="Arial" w:cs="Arial"/>
                <w:sz w:val="22"/>
                <w:szCs w:val="22"/>
              </w:rPr>
              <w:t>rchiva las boletas de quejas ya registradas</w:t>
            </w:r>
            <w:r>
              <w:rPr>
                <w:rFonts w:ascii="Arial" w:hAnsi="Arial" w:cs="Arial"/>
                <w:sz w:val="22"/>
                <w:szCs w:val="22"/>
              </w:rPr>
              <w:t>,</w:t>
            </w:r>
            <w:r w:rsidRPr="002B4EB4">
              <w:rPr>
                <w:rFonts w:ascii="Arial" w:hAnsi="Arial" w:cs="Arial"/>
                <w:sz w:val="22"/>
                <w:szCs w:val="22"/>
              </w:rPr>
              <w:t xml:space="preserve"> como un comprobante físico de las </w:t>
            </w:r>
            <w:r>
              <w:rPr>
                <w:rFonts w:ascii="Arial" w:hAnsi="Arial" w:cs="Arial"/>
                <w:sz w:val="22"/>
                <w:szCs w:val="22"/>
              </w:rPr>
              <w:t>mismas</w:t>
            </w:r>
            <w:r w:rsidRPr="002B4EB4">
              <w:rPr>
                <w:rFonts w:ascii="Arial" w:hAnsi="Arial" w:cs="Arial"/>
                <w:sz w:val="22"/>
                <w:szCs w:val="22"/>
              </w:rPr>
              <w:t>, que estará</w:t>
            </w:r>
            <w:r>
              <w:rPr>
                <w:rFonts w:ascii="Arial" w:hAnsi="Arial" w:cs="Arial"/>
                <w:sz w:val="22"/>
                <w:szCs w:val="22"/>
              </w:rPr>
              <w:t>n</w:t>
            </w:r>
            <w:r w:rsidRPr="002B4EB4">
              <w:rPr>
                <w:rFonts w:ascii="Arial" w:hAnsi="Arial" w:cs="Arial"/>
                <w:sz w:val="22"/>
                <w:szCs w:val="22"/>
              </w:rPr>
              <w:t xml:space="preserve"> bajo su responsabilidad.</w:t>
            </w:r>
          </w:p>
        </w:tc>
      </w:tr>
      <w:tr w:rsidR="007F6D1D" w:rsidRPr="005732FE" w14:paraId="46932359" w14:textId="77777777" w:rsidTr="005767D2">
        <w:trPr>
          <w:trHeight w:val="874"/>
          <w:jc w:val="right"/>
        </w:trPr>
        <w:tc>
          <w:tcPr>
            <w:tcW w:w="1159" w:type="dxa"/>
            <w:vAlign w:val="center"/>
          </w:tcPr>
          <w:p w14:paraId="24BB8569" w14:textId="741A06D1" w:rsidR="007F6D1D" w:rsidRPr="002B4EB4" w:rsidRDefault="00037759" w:rsidP="00037759">
            <w:pPr>
              <w:numPr>
                <w:ilvl w:val="0"/>
                <w:numId w:val="9"/>
              </w:numPr>
              <w:ind w:left="251" w:hanging="139"/>
              <w:jc w:val="center"/>
              <w:rPr>
                <w:rFonts w:ascii="Arial" w:hAnsi="Arial" w:cs="Arial"/>
                <w:b/>
                <w:sz w:val="14"/>
                <w:szCs w:val="22"/>
              </w:rPr>
            </w:pPr>
            <w:r>
              <w:rPr>
                <w:rFonts w:ascii="Arial" w:hAnsi="Arial" w:cs="Arial"/>
                <w:b/>
                <w:sz w:val="14"/>
                <w:szCs w:val="22"/>
              </w:rPr>
              <w:t xml:space="preserve">          </w:t>
            </w:r>
            <w:r w:rsidR="00301F19">
              <w:rPr>
                <w:rFonts w:ascii="Arial" w:hAnsi="Arial" w:cs="Arial"/>
                <w:b/>
                <w:sz w:val="14"/>
                <w:szCs w:val="22"/>
              </w:rPr>
              <w:t>Verifica la información</w:t>
            </w:r>
          </w:p>
        </w:tc>
        <w:tc>
          <w:tcPr>
            <w:tcW w:w="1112" w:type="dxa"/>
            <w:vAlign w:val="center"/>
          </w:tcPr>
          <w:p w14:paraId="48F9D201" w14:textId="06C5D97E" w:rsidR="007F6D1D" w:rsidRPr="002B4EB4" w:rsidRDefault="007F6D1D" w:rsidP="00734635">
            <w:pPr>
              <w:jc w:val="center"/>
              <w:rPr>
                <w:rFonts w:ascii="Arial" w:hAnsi="Arial" w:cs="Arial"/>
                <w:sz w:val="14"/>
                <w:szCs w:val="16"/>
              </w:rPr>
            </w:pPr>
            <w:r w:rsidRPr="002B4EB4">
              <w:rPr>
                <w:rFonts w:ascii="Arial" w:hAnsi="Arial" w:cs="Arial"/>
                <w:sz w:val="14"/>
                <w:szCs w:val="16"/>
              </w:rPr>
              <w:t>Jefe de Atención a Quejas</w:t>
            </w:r>
            <w:r>
              <w:rPr>
                <w:rFonts w:ascii="Arial" w:hAnsi="Arial" w:cs="Arial"/>
                <w:sz w:val="14"/>
                <w:szCs w:val="16"/>
              </w:rPr>
              <w:t xml:space="preserve"> y Call Center </w:t>
            </w:r>
            <w:r w:rsidRPr="008F11A9">
              <w:rPr>
                <w:rFonts w:ascii="Arial" w:hAnsi="Arial" w:cs="Arial"/>
                <w:color w:val="000000"/>
                <w:sz w:val="14"/>
                <w:szCs w:val="16"/>
              </w:rPr>
              <w:t xml:space="preserve">(Administrador del </w:t>
            </w:r>
            <w:r w:rsidR="008B3BD0" w:rsidRPr="008F11A9">
              <w:rPr>
                <w:rFonts w:ascii="Arial" w:hAnsi="Arial" w:cs="Arial"/>
                <w:color w:val="000000"/>
                <w:sz w:val="14"/>
                <w:szCs w:val="16"/>
              </w:rPr>
              <w:t>Sistema</w:t>
            </w:r>
            <w:r w:rsidR="008B3BD0" w:rsidRPr="000C5D38">
              <w:rPr>
                <w:rFonts w:ascii="Arial" w:hAnsi="Arial" w:cs="Arial"/>
                <w:sz w:val="14"/>
                <w:szCs w:val="16"/>
              </w:rPr>
              <w:t>)</w:t>
            </w:r>
            <w:r w:rsidR="008B3BD0" w:rsidRPr="002B4EB4">
              <w:rPr>
                <w:rFonts w:ascii="Arial" w:hAnsi="Arial" w:cs="Arial"/>
                <w:sz w:val="14"/>
                <w:szCs w:val="16"/>
              </w:rPr>
              <w:t xml:space="preserve">  </w:t>
            </w:r>
            <w:r w:rsidRPr="002B4EB4">
              <w:rPr>
                <w:rFonts w:ascii="Arial" w:hAnsi="Arial" w:cs="Arial"/>
                <w:sz w:val="14"/>
                <w:szCs w:val="16"/>
              </w:rPr>
              <w:t xml:space="preserve">  </w:t>
            </w:r>
            <w:r>
              <w:rPr>
                <w:rFonts w:ascii="Arial" w:hAnsi="Arial" w:cs="Arial"/>
                <w:sz w:val="14"/>
                <w:szCs w:val="16"/>
              </w:rPr>
              <w:t>DISERSA</w:t>
            </w:r>
          </w:p>
        </w:tc>
        <w:tc>
          <w:tcPr>
            <w:tcW w:w="8559" w:type="dxa"/>
            <w:tcMar>
              <w:left w:w="85" w:type="dxa"/>
              <w:right w:w="57" w:type="dxa"/>
            </w:tcMar>
            <w:vAlign w:val="center"/>
          </w:tcPr>
          <w:p w14:paraId="70F1114F" w14:textId="4D55C0EF" w:rsidR="007F6D1D" w:rsidRPr="00F15C18" w:rsidRDefault="007F6D1D" w:rsidP="00734635">
            <w:pPr>
              <w:jc w:val="both"/>
              <w:rPr>
                <w:rFonts w:ascii="Arial" w:hAnsi="Arial" w:cs="Arial"/>
                <w:bCs/>
                <w:sz w:val="22"/>
                <w:szCs w:val="22"/>
              </w:rPr>
            </w:pPr>
            <w:r w:rsidRPr="00F15C18">
              <w:rPr>
                <w:rFonts w:ascii="Arial" w:hAnsi="Arial" w:cs="Arial"/>
                <w:bCs/>
                <w:sz w:val="22"/>
                <w:szCs w:val="22"/>
              </w:rPr>
              <w:t xml:space="preserve">Verifica la información consignada en la queja, </w:t>
            </w:r>
            <w:r w:rsidR="003F3827" w:rsidRPr="00F15C18">
              <w:rPr>
                <w:rFonts w:ascii="Arial" w:hAnsi="Arial" w:cs="Arial"/>
                <w:bCs/>
                <w:sz w:val="22"/>
                <w:szCs w:val="22"/>
              </w:rPr>
              <w:t xml:space="preserve">si identifica </w:t>
            </w:r>
            <w:r w:rsidR="00411741" w:rsidRPr="00F15C18">
              <w:rPr>
                <w:rFonts w:ascii="Arial" w:hAnsi="Arial" w:cs="Arial"/>
                <w:bCs/>
                <w:sz w:val="22"/>
                <w:szCs w:val="22"/>
              </w:rPr>
              <w:t>que falta información adicional o que agregue valor para brindar una atención eficaz</w:t>
            </w:r>
            <w:r w:rsidRPr="00F15C18">
              <w:rPr>
                <w:rFonts w:ascii="Arial" w:hAnsi="Arial" w:cs="Arial"/>
                <w:bCs/>
                <w:sz w:val="22"/>
                <w:szCs w:val="22"/>
              </w:rPr>
              <w:t>, se contacta con el usuario</w:t>
            </w:r>
            <w:r w:rsidR="00411741" w:rsidRPr="00F15C18">
              <w:rPr>
                <w:rFonts w:ascii="Arial" w:hAnsi="Arial" w:cs="Arial"/>
                <w:bCs/>
                <w:sz w:val="22"/>
                <w:szCs w:val="22"/>
              </w:rPr>
              <w:t xml:space="preserve"> al medio que dejo identificado. Si no se cuenta con información de contacto, se p</w:t>
            </w:r>
            <w:r w:rsidR="00BE0B55" w:rsidRPr="00F15C18">
              <w:rPr>
                <w:rFonts w:ascii="Arial" w:hAnsi="Arial" w:cs="Arial"/>
                <w:bCs/>
                <w:sz w:val="22"/>
                <w:szCs w:val="22"/>
              </w:rPr>
              <w:t>odrá continuar su proceso.</w:t>
            </w:r>
          </w:p>
          <w:p w14:paraId="78148EF0" w14:textId="77777777" w:rsidR="007F6D1D" w:rsidRPr="00F15C18" w:rsidRDefault="007F6D1D" w:rsidP="00734635">
            <w:pPr>
              <w:jc w:val="both"/>
              <w:rPr>
                <w:rFonts w:ascii="Arial" w:hAnsi="Arial" w:cs="Arial"/>
                <w:bCs/>
                <w:sz w:val="22"/>
                <w:szCs w:val="22"/>
              </w:rPr>
            </w:pPr>
          </w:p>
          <w:p w14:paraId="32FA476E" w14:textId="10F63E29" w:rsidR="00C86045" w:rsidRPr="00F15C18" w:rsidRDefault="007F6D1D" w:rsidP="00734635">
            <w:pPr>
              <w:jc w:val="both"/>
              <w:rPr>
                <w:rFonts w:ascii="Arial" w:hAnsi="Arial" w:cs="Arial"/>
                <w:bCs/>
                <w:sz w:val="22"/>
                <w:szCs w:val="22"/>
              </w:rPr>
            </w:pPr>
            <w:r w:rsidRPr="00F15C18">
              <w:rPr>
                <w:rFonts w:ascii="Arial" w:hAnsi="Arial" w:cs="Arial"/>
                <w:bCs/>
                <w:sz w:val="22"/>
                <w:szCs w:val="22"/>
              </w:rPr>
              <w:t>Nota:  al no tener respuesta en (3) intentos de comunicación la queja será rechazada</w:t>
            </w:r>
            <w:r w:rsidR="00A81E1C">
              <w:rPr>
                <w:rFonts w:ascii="Arial" w:hAnsi="Arial" w:cs="Arial"/>
                <w:bCs/>
                <w:sz w:val="22"/>
                <w:szCs w:val="22"/>
              </w:rPr>
              <w:t>.</w:t>
            </w:r>
          </w:p>
        </w:tc>
      </w:tr>
      <w:tr w:rsidR="00734635" w:rsidRPr="005732FE" w14:paraId="42296618" w14:textId="77777777" w:rsidTr="005767D2">
        <w:trPr>
          <w:trHeight w:val="874"/>
          <w:jc w:val="right"/>
        </w:trPr>
        <w:tc>
          <w:tcPr>
            <w:tcW w:w="1159" w:type="dxa"/>
            <w:vAlign w:val="center"/>
          </w:tcPr>
          <w:p w14:paraId="364BD3B7" w14:textId="09A4F8BC" w:rsidR="00734635" w:rsidRPr="002B4EB4" w:rsidRDefault="00734635" w:rsidP="00734635">
            <w:pPr>
              <w:numPr>
                <w:ilvl w:val="0"/>
                <w:numId w:val="9"/>
              </w:numPr>
              <w:jc w:val="center"/>
              <w:rPr>
                <w:rFonts w:ascii="Arial" w:hAnsi="Arial" w:cs="Arial"/>
                <w:b/>
                <w:sz w:val="14"/>
                <w:szCs w:val="22"/>
              </w:rPr>
            </w:pPr>
          </w:p>
          <w:p w14:paraId="1605D2A6" w14:textId="338ECCCA" w:rsidR="00734635" w:rsidRPr="002B4EB4" w:rsidRDefault="00301F19" w:rsidP="00F15C18">
            <w:pPr>
              <w:ind w:left="360"/>
              <w:rPr>
                <w:rFonts w:ascii="Arial" w:hAnsi="Arial" w:cs="Arial"/>
                <w:b/>
                <w:sz w:val="14"/>
                <w:szCs w:val="22"/>
              </w:rPr>
            </w:pPr>
            <w:r>
              <w:rPr>
                <w:rFonts w:ascii="Arial" w:hAnsi="Arial" w:cs="Arial"/>
                <w:b/>
                <w:sz w:val="14"/>
                <w:szCs w:val="22"/>
              </w:rPr>
              <w:t>C</w:t>
            </w:r>
            <w:r w:rsidR="00734635" w:rsidRPr="002B4EB4">
              <w:rPr>
                <w:rFonts w:ascii="Arial" w:hAnsi="Arial" w:cs="Arial"/>
                <w:b/>
                <w:sz w:val="14"/>
                <w:szCs w:val="22"/>
              </w:rPr>
              <w:t>lasificar caso</w:t>
            </w:r>
          </w:p>
        </w:tc>
        <w:tc>
          <w:tcPr>
            <w:tcW w:w="1112" w:type="dxa"/>
            <w:vAlign w:val="center"/>
          </w:tcPr>
          <w:p w14:paraId="786EE27F" w14:textId="32103C0E" w:rsidR="00734635" w:rsidRPr="008F11A9" w:rsidRDefault="00734635" w:rsidP="00734635">
            <w:pPr>
              <w:jc w:val="center"/>
              <w:rPr>
                <w:rFonts w:ascii="Arial" w:hAnsi="Arial" w:cs="Arial"/>
                <w:color w:val="000000"/>
                <w:sz w:val="14"/>
                <w:szCs w:val="14"/>
              </w:rPr>
            </w:pPr>
            <w:r w:rsidRPr="002B4EB4">
              <w:rPr>
                <w:rFonts w:ascii="Arial" w:hAnsi="Arial" w:cs="Arial"/>
                <w:sz w:val="14"/>
                <w:szCs w:val="16"/>
              </w:rPr>
              <w:t>Jefe de Atención a Quejas</w:t>
            </w:r>
            <w:r>
              <w:rPr>
                <w:rFonts w:ascii="Arial" w:hAnsi="Arial" w:cs="Arial"/>
                <w:sz w:val="14"/>
                <w:szCs w:val="16"/>
              </w:rPr>
              <w:t xml:space="preserve"> y Call Center </w:t>
            </w:r>
            <w:r w:rsidRPr="008F11A9">
              <w:rPr>
                <w:rFonts w:ascii="Arial" w:hAnsi="Arial" w:cs="Arial"/>
                <w:color w:val="000000"/>
                <w:sz w:val="14"/>
                <w:szCs w:val="16"/>
              </w:rPr>
              <w:t xml:space="preserve">(Administrador del </w:t>
            </w:r>
            <w:r w:rsidR="00A81E1C" w:rsidRPr="008F11A9">
              <w:rPr>
                <w:rFonts w:ascii="Arial" w:hAnsi="Arial" w:cs="Arial"/>
                <w:color w:val="000000"/>
                <w:sz w:val="14"/>
                <w:szCs w:val="16"/>
              </w:rPr>
              <w:t>Sistema</w:t>
            </w:r>
            <w:r w:rsidR="00A81E1C" w:rsidRPr="000C5D38">
              <w:rPr>
                <w:rFonts w:ascii="Arial" w:hAnsi="Arial" w:cs="Arial"/>
                <w:sz w:val="14"/>
                <w:szCs w:val="16"/>
              </w:rPr>
              <w:t>)</w:t>
            </w:r>
            <w:r w:rsidR="00A81E1C" w:rsidRPr="002B4EB4">
              <w:rPr>
                <w:rFonts w:ascii="Arial" w:hAnsi="Arial" w:cs="Arial"/>
                <w:sz w:val="14"/>
                <w:szCs w:val="16"/>
              </w:rPr>
              <w:t xml:space="preserve"> DISERSA</w:t>
            </w:r>
          </w:p>
        </w:tc>
        <w:tc>
          <w:tcPr>
            <w:tcW w:w="8559" w:type="dxa"/>
            <w:tcMar>
              <w:left w:w="85" w:type="dxa"/>
              <w:right w:w="57" w:type="dxa"/>
            </w:tcMar>
            <w:vAlign w:val="center"/>
          </w:tcPr>
          <w:p w14:paraId="50F42B2E" w14:textId="152649B6" w:rsidR="00734635" w:rsidRPr="00F15C18" w:rsidRDefault="007F6D1D" w:rsidP="00734635">
            <w:pPr>
              <w:jc w:val="both"/>
              <w:rPr>
                <w:rFonts w:ascii="Arial" w:hAnsi="Arial" w:cs="Arial"/>
                <w:sz w:val="22"/>
                <w:szCs w:val="22"/>
              </w:rPr>
            </w:pPr>
            <w:r w:rsidRPr="00F15C18">
              <w:rPr>
                <w:rFonts w:ascii="Arial" w:hAnsi="Arial" w:cs="Arial"/>
                <w:bCs/>
                <w:sz w:val="22"/>
                <w:szCs w:val="22"/>
              </w:rPr>
              <w:t>C</w:t>
            </w:r>
            <w:r w:rsidR="00734635" w:rsidRPr="00F15C18">
              <w:rPr>
                <w:rFonts w:ascii="Arial" w:hAnsi="Arial" w:cs="Arial"/>
                <w:bCs/>
                <w:sz w:val="22"/>
                <w:szCs w:val="22"/>
              </w:rPr>
              <w:t>lasifica los casos por su naturaleza, queja, comentario, sugerencia o consulta, notificándole al Cliente o Usuario del cambio si lo hubiere. A las quejas se les asigna la tipología y subtipología que mejor se ajuste dentro del listado existente, (ver anexo D.1 de este documento).</w:t>
            </w:r>
          </w:p>
        </w:tc>
      </w:tr>
      <w:tr w:rsidR="00734635" w:rsidRPr="005732FE" w14:paraId="5A4CBE5A" w14:textId="77777777" w:rsidTr="005767D2">
        <w:trPr>
          <w:trHeight w:val="874"/>
          <w:jc w:val="right"/>
        </w:trPr>
        <w:tc>
          <w:tcPr>
            <w:tcW w:w="1159" w:type="dxa"/>
            <w:vAlign w:val="center"/>
          </w:tcPr>
          <w:p w14:paraId="493E6D27" w14:textId="77777777" w:rsidR="00734635" w:rsidRPr="002B4EB4" w:rsidRDefault="00734635" w:rsidP="00734635">
            <w:pPr>
              <w:numPr>
                <w:ilvl w:val="0"/>
                <w:numId w:val="9"/>
              </w:numPr>
              <w:jc w:val="center"/>
              <w:rPr>
                <w:rFonts w:ascii="Arial" w:hAnsi="Arial" w:cs="Arial"/>
                <w:b/>
                <w:sz w:val="14"/>
                <w:szCs w:val="22"/>
              </w:rPr>
            </w:pPr>
          </w:p>
          <w:p w14:paraId="7AEE411D" w14:textId="77777777" w:rsidR="00734635" w:rsidRPr="002B4EB4" w:rsidRDefault="00734635" w:rsidP="00734635">
            <w:pPr>
              <w:jc w:val="center"/>
              <w:rPr>
                <w:rFonts w:ascii="Arial" w:hAnsi="Arial" w:cs="Arial"/>
                <w:b/>
                <w:sz w:val="14"/>
                <w:szCs w:val="22"/>
              </w:rPr>
            </w:pPr>
            <w:r>
              <w:rPr>
                <w:rFonts w:ascii="Arial" w:hAnsi="Arial" w:cs="Arial"/>
                <w:b/>
                <w:sz w:val="14"/>
                <w:szCs w:val="22"/>
              </w:rPr>
              <w:t>Enviar</w:t>
            </w:r>
          </w:p>
          <w:p w14:paraId="2144EE79" w14:textId="24C2B6AC" w:rsidR="00734635" w:rsidRPr="002B4EB4" w:rsidRDefault="00234CA1" w:rsidP="008B3BD0">
            <w:pPr>
              <w:rPr>
                <w:rFonts w:ascii="Arial" w:hAnsi="Arial" w:cs="Arial"/>
                <w:b/>
                <w:sz w:val="14"/>
                <w:szCs w:val="22"/>
              </w:rPr>
            </w:pPr>
            <w:r>
              <w:rPr>
                <w:rFonts w:ascii="Arial" w:hAnsi="Arial" w:cs="Arial"/>
                <w:b/>
                <w:sz w:val="14"/>
                <w:szCs w:val="22"/>
              </w:rPr>
              <w:t xml:space="preserve">         Queja</w:t>
            </w:r>
          </w:p>
        </w:tc>
        <w:tc>
          <w:tcPr>
            <w:tcW w:w="1112" w:type="dxa"/>
            <w:vAlign w:val="center"/>
          </w:tcPr>
          <w:p w14:paraId="6C7D5206" w14:textId="77777777" w:rsidR="00734635" w:rsidRDefault="00734635" w:rsidP="00734635">
            <w:pPr>
              <w:jc w:val="center"/>
              <w:rPr>
                <w:rFonts w:ascii="Arial" w:hAnsi="Arial" w:cs="Arial"/>
                <w:sz w:val="14"/>
                <w:szCs w:val="16"/>
              </w:rPr>
            </w:pPr>
            <w:r w:rsidRPr="002B4EB4">
              <w:rPr>
                <w:rFonts w:ascii="Arial" w:hAnsi="Arial" w:cs="Arial"/>
                <w:sz w:val="14"/>
                <w:szCs w:val="16"/>
              </w:rPr>
              <w:t xml:space="preserve">Jefe de Atención a Quejas </w:t>
            </w:r>
            <w:r>
              <w:rPr>
                <w:rFonts w:ascii="Arial" w:hAnsi="Arial" w:cs="Arial"/>
                <w:sz w:val="14"/>
                <w:szCs w:val="16"/>
              </w:rPr>
              <w:t>y Call Center</w:t>
            </w:r>
          </w:p>
          <w:p w14:paraId="1EC0A79E" w14:textId="77777777" w:rsidR="00734635" w:rsidRPr="008F11A9" w:rsidRDefault="00734635" w:rsidP="00734635">
            <w:pPr>
              <w:jc w:val="center"/>
              <w:rPr>
                <w:rFonts w:ascii="Arial" w:hAnsi="Arial" w:cs="Arial"/>
                <w:color w:val="000000"/>
                <w:sz w:val="14"/>
                <w:szCs w:val="14"/>
              </w:rPr>
            </w:pPr>
            <w:r w:rsidRPr="002B4EB4">
              <w:rPr>
                <w:rFonts w:ascii="Arial" w:hAnsi="Arial" w:cs="Arial"/>
                <w:sz w:val="14"/>
                <w:szCs w:val="16"/>
              </w:rPr>
              <w:t>DISER</w:t>
            </w:r>
            <w:r>
              <w:rPr>
                <w:rFonts w:ascii="Arial" w:hAnsi="Arial" w:cs="Arial"/>
                <w:sz w:val="14"/>
                <w:szCs w:val="16"/>
              </w:rPr>
              <w:t>SA</w:t>
            </w:r>
          </w:p>
        </w:tc>
        <w:tc>
          <w:tcPr>
            <w:tcW w:w="8559" w:type="dxa"/>
            <w:tcMar>
              <w:left w:w="85" w:type="dxa"/>
              <w:right w:w="57" w:type="dxa"/>
            </w:tcMar>
            <w:vAlign w:val="center"/>
          </w:tcPr>
          <w:p w14:paraId="5FEB208E" w14:textId="77777777" w:rsidR="00734635" w:rsidRDefault="00734635" w:rsidP="00734635">
            <w:pPr>
              <w:jc w:val="both"/>
              <w:rPr>
                <w:rFonts w:ascii="Arial" w:hAnsi="Arial" w:cs="Arial"/>
                <w:sz w:val="22"/>
                <w:szCs w:val="22"/>
              </w:rPr>
            </w:pPr>
            <w:r w:rsidRPr="002B4EB4">
              <w:rPr>
                <w:rFonts w:ascii="Arial" w:hAnsi="Arial" w:cs="Arial"/>
                <w:bCs/>
                <w:sz w:val="22"/>
                <w:szCs w:val="22"/>
              </w:rPr>
              <w:t xml:space="preserve">Envía la queja, comentario, sugerencia o consulta a la </w:t>
            </w:r>
            <w:r>
              <w:rPr>
                <w:rFonts w:ascii="Arial" w:hAnsi="Arial" w:cs="Arial"/>
                <w:bCs/>
                <w:sz w:val="22"/>
                <w:szCs w:val="22"/>
              </w:rPr>
              <w:t>Dependencia</w:t>
            </w:r>
            <w:r w:rsidRPr="002B4EB4">
              <w:rPr>
                <w:rFonts w:ascii="Arial" w:hAnsi="Arial" w:cs="Arial"/>
                <w:bCs/>
                <w:sz w:val="22"/>
                <w:szCs w:val="22"/>
              </w:rPr>
              <w:t xml:space="preserve"> correspondiente de conformidad con las funciones y responsabilidades establecidas en la normativa legal vigente.</w:t>
            </w:r>
          </w:p>
        </w:tc>
      </w:tr>
      <w:tr w:rsidR="00734635" w:rsidRPr="005732FE" w14:paraId="17477503" w14:textId="77777777" w:rsidTr="005767D2">
        <w:trPr>
          <w:trHeight w:val="874"/>
          <w:jc w:val="right"/>
        </w:trPr>
        <w:tc>
          <w:tcPr>
            <w:tcW w:w="1159" w:type="dxa"/>
            <w:vAlign w:val="center"/>
          </w:tcPr>
          <w:p w14:paraId="0B98797F" w14:textId="725263FD" w:rsidR="00734635" w:rsidRPr="002B4EB4" w:rsidRDefault="006E5C33" w:rsidP="006E5C33">
            <w:pPr>
              <w:numPr>
                <w:ilvl w:val="0"/>
                <w:numId w:val="9"/>
              </w:numPr>
              <w:rPr>
                <w:rFonts w:ascii="Arial" w:hAnsi="Arial" w:cs="Arial"/>
                <w:b/>
                <w:sz w:val="14"/>
                <w:szCs w:val="22"/>
              </w:rPr>
            </w:pPr>
            <w:r>
              <w:rPr>
                <w:rFonts w:ascii="Arial" w:hAnsi="Arial" w:cs="Arial"/>
                <w:b/>
                <w:sz w:val="14"/>
                <w:szCs w:val="22"/>
              </w:rPr>
              <w:t xml:space="preserve"> </w:t>
            </w:r>
          </w:p>
          <w:p w14:paraId="7379B375" w14:textId="77777777" w:rsidR="00734635" w:rsidRPr="002B4EB4" w:rsidRDefault="00734635" w:rsidP="00734635">
            <w:pPr>
              <w:jc w:val="center"/>
              <w:rPr>
                <w:rFonts w:ascii="Arial" w:hAnsi="Arial" w:cs="Arial"/>
                <w:b/>
                <w:sz w:val="14"/>
                <w:szCs w:val="22"/>
              </w:rPr>
            </w:pPr>
            <w:r w:rsidRPr="002B4EB4">
              <w:rPr>
                <w:rFonts w:ascii="Arial" w:hAnsi="Arial" w:cs="Arial"/>
                <w:b/>
                <w:sz w:val="14"/>
                <w:szCs w:val="22"/>
              </w:rPr>
              <w:t>Recibir y aceptar la queja</w:t>
            </w:r>
          </w:p>
        </w:tc>
        <w:tc>
          <w:tcPr>
            <w:tcW w:w="1112" w:type="dxa"/>
            <w:vAlign w:val="center"/>
          </w:tcPr>
          <w:p w14:paraId="1EE683CC" w14:textId="77777777" w:rsidR="00734635" w:rsidRDefault="00734635" w:rsidP="00734635">
            <w:pPr>
              <w:jc w:val="center"/>
              <w:rPr>
                <w:rFonts w:ascii="Arial" w:hAnsi="Arial" w:cs="Arial"/>
                <w:bCs/>
                <w:sz w:val="14"/>
                <w:szCs w:val="14"/>
              </w:rPr>
            </w:pPr>
            <w:r w:rsidRPr="002B4EB4">
              <w:rPr>
                <w:rFonts w:ascii="Arial" w:hAnsi="Arial" w:cs="Arial"/>
                <w:bCs/>
                <w:sz w:val="14"/>
                <w:szCs w:val="14"/>
              </w:rPr>
              <w:t>Enlace de Quejas/</w:t>
            </w:r>
          </w:p>
          <w:p w14:paraId="0C5AD8FE" w14:textId="77777777" w:rsidR="00734635" w:rsidRPr="00597A86" w:rsidRDefault="00734635" w:rsidP="00734635">
            <w:pPr>
              <w:jc w:val="center"/>
              <w:rPr>
                <w:rFonts w:ascii="Arial" w:hAnsi="Arial" w:cs="Arial"/>
                <w:bCs/>
                <w:sz w:val="14"/>
                <w:szCs w:val="14"/>
              </w:rPr>
            </w:pPr>
            <w:r w:rsidRPr="002B4EB4">
              <w:rPr>
                <w:rFonts w:ascii="Arial" w:hAnsi="Arial" w:cs="Arial"/>
                <w:bCs/>
                <w:sz w:val="14"/>
                <w:szCs w:val="14"/>
              </w:rPr>
              <w:t xml:space="preserve">Planta Central y DIDEDUC </w:t>
            </w:r>
          </w:p>
        </w:tc>
        <w:tc>
          <w:tcPr>
            <w:tcW w:w="8559" w:type="dxa"/>
            <w:tcMar>
              <w:left w:w="85" w:type="dxa"/>
              <w:right w:w="57" w:type="dxa"/>
            </w:tcMar>
            <w:vAlign w:val="center"/>
          </w:tcPr>
          <w:p w14:paraId="14433E60" w14:textId="77777777" w:rsidR="00734635" w:rsidRPr="002B4EB4" w:rsidRDefault="00734635" w:rsidP="00734635">
            <w:pPr>
              <w:jc w:val="both"/>
              <w:rPr>
                <w:rFonts w:ascii="Arial" w:hAnsi="Arial" w:cs="Arial"/>
                <w:bCs/>
                <w:sz w:val="22"/>
                <w:szCs w:val="22"/>
              </w:rPr>
            </w:pPr>
            <w:r w:rsidRPr="002B4EB4">
              <w:rPr>
                <w:rFonts w:ascii="Arial" w:hAnsi="Arial" w:cs="Arial"/>
                <w:bCs/>
                <w:sz w:val="22"/>
                <w:szCs w:val="22"/>
              </w:rPr>
              <w:t xml:space="preserve">Recibe una notificación por </w:t>
            </w:r>
            <w:r>
              <w:rPr>
                <w:rFonts w:ascii="Arial" w:hAnsi="Arial" w:cs="Arial"/>
                <w:bCs/>
                <w:sz w:val="22"/>
                <w:szCs w:val="22"/>
              </w:rPr>
              <w:t>correo electrónico</w:t>
            </w:r>
            <w:r w:rsidRPr="002B4EB4">
              <w:rPr>
                <w:rFonts w:ascii="Arial" w:hAnsi="Arial" w:cs="Arial"/>
                <w:bCs/>
                <w:sz w:val="22"/>
                <w:szCs w:val="22"/>
              </w:rPr>
              <w:t xml:space="preserve"> que le indica la existencia de una queja, comentario, sugerencia, consulta o solicitud, para su seguimiento.</w:t>
            </w:r>
          </w:p>
          <w:p w14:paraId="72BCA1E5" w14:textId="77777777" w:rsidR="00734635" w:rsidRPr="002B4EB4" w:rsidRDefault="00734635" w:rsidP="00734635">
            <w:pPr>
              <w:jc w:val="both"/>
              <w:rPr>
                <w:rFonts w:ascii="Arial" w:hAnsi="Arial" w:cs="Arial"/>
                <w:bCs/>
                <w:sz w:val="22"/>
                <w:szCs w:val="22"/>
              </w:rPr>
            </w:pPr>
          </w:p>
          <w:p w14:paraId="499BB0CC" w14:textId="77777777" w:rsidR="00734635" w:rsidRDefault="00734635" w:rsidP="00734635">
            <w:pPr>
              <w:jc w:val="both"/>
              <w:rPr>
                <w:rFonts w:ascii="Arial" w:hAnsi="Arial" w:cs="Arial"/>
                <w:bCs/>
                <w:sz w:val="22"/>
                <w:szCs w:val="22"/>
              </w:rPr>
            </w:pPr>
            <w:r w:rsidRPr="0059095A">
              <w:rPr>
                <w:rFonts w:ascii="Arial" w:hAnsi="Arial" w:cs="Arial"/>
                <w:bCs/>
                <w:sz w:val="22"/>
                <w:szCs w:val="22"/>
              </w:rPr>
              <w:t>Después de leerla, ingresa al S</w:t>
            </w:r>
            <w:r>
              <w:rPr>
                <w:rFonts w:ascii="Arial" w:hAnsi="Arial" w:cs="Arial"/>
                <w:bCs/>
                <w:sz w:val="22"/>
                <w:szCs w:val="22"/>
              </w:rPr>
              <w:t>istema de Quejas</w:t>
            </w:r>
            <w:r w:rsidRPr="0059095A">
              <w:rPr>
                <w:rFonts w:ascii="Arial" w:hAnsi="Arial" w:cs="Arial"/>
                <w:bCs/>
                <w:sz w:val="22"/>
                <w:szCs w:val="22"/>
              </w:rPr>
              <w:t xml:space="preserve"> para informarse del contenido. </w:t>
            </w:r>
          </w:p>
          <w:p w14:paraId="74DA5D72" w14:textId="77777777" w:rsidR="00734635" w:rsidRDefault="00734635" w:rsidP="00734635">
            <w:pPr>
              <w:jc w:val="both"/>
              <w:rPr>
                <w:rFonts w:ascii="Arial" w:hAnsi="Arial" w:cs="Arial"/>
                <w:bCs/>
                <w:sz w:val="22"/>
                <w:szCs w:val="22"/>
              </w:rPr>
            </w:pPr>
          </w:p>
          <w:p w14:paraId="783FC85C" w14:textId="2C3ADF0E" w:rsidR="00734635" w:rsidRPr="002B4EB4" w:rsidRDefault="00734635" w:rsidP="00734635">
            <w:pPr>
              <w:jc w:val="both"/>
              <w:rPr>
                <w:rFonts w:ascii="Arial" w:hAnsi="Arial" w:cs="Arial"/>
                <w:bCs/>
                <w:sz w:val="22"/>
                <w:szCs w:val="22"/>
              </w:rPr>
            </w:pPr>
            <w:r w:rsidRPr="0059095A">
              <w:rPr>
                <w:rFonts w:ascii="Arial" w:hAnsi="Arial" w:cs="Arial"/>
                <w:bCs/>
                <w:sz w:val="22"/>
                <w:szCs w:val="22"/>
              </w:rPr>
              <w:t xml:space="preserve">Cuando se trate de una queja tendrá </w:t>
            </w:r>
            <w:r w:rsidRPr="0059095A">
              <w:rPr>
                <w:rFonts w:ascii="Arial" w:hAnsi="Arial" w:cs="Arial"/>
                <w:b/>
                <w:bCs/>
                <w:sz w:val="22"/>
                <w:szCs w:val="22"/>
              </w:rPr>
              <w:t xml:space="preserve">un </w:t>
            </w:r>
            <w:r>
              <w:rPr>
                <w:rFonts w:ascii="Arial" w:hAnsi="Arial" w:cs="Arial"/>
                <w:b/>
                <w:bCs/>
                <w:sz w:val="22"/>
                <w:szCs w:val="22"/>
              </w:rPr>
              <w:t xml:space="preserve">(1) </w:t>
            </w:r>
            <w:r w:rsidRPr="0059095A">
              <w:rPr>
                <w:rFonts w:ascii="Arial" w:hAnsi="Arial" w:cs="Arial"/>
                <w:b/>
                <w:bCs/>
                <w:sz w:val="22"/>
                <w:szCs w:val="22"/>
              </w:rPr>
              <w:t>día</w:t>
            </w:r>
            <w:r w:rsidRPr="0059095A">
              <w:rPr>
                <w:rFonts w:ascii="Arial" w:hAnsi="Arial" w:cs="Arial"/>
                <w:bCs/>
                <w:sz w:val="22"/>
                <w:szCs w:val="22"/>
              </w:rPr>
              <w:t xml:space="preserve"> </w:t>
            </w:r>
            <w:r w:rsidRPr="0059095A">
              <w:rPr>
                <w:rFonts w:ascii="Arial" w:hAnsi="Arial" w:cs="Arial"/>
                <w:b/>
                <w:bCs/>
                <w:sz w:val="22"/>
                <w:szCs w:val="22"/>
              </w:rPr>
              <w:t>hábil</w:t>
            </w:r>
            <w:r w:rsidRPr="0059095A">
              <w:rPr>
                <w:rFonts w:ascii="Arial" w:hAnsi="Arial" w:cs="Arial"/>
                <w:bCs/>
                <w:sz w:val="22"/>
                <w:szCs w:val="22"/>
              </w:rPr>
              <w:t xml:space="preserve"> </w:t>
            </w:r>
            <w:r w:rsidRPr="0059095A">
              <w:rPr>
                <w:rFonts w:ascii="Arial" w:hAnsi="Arial" w:cs="Arial"/>
                <w:b/>
                <w:bCs/>
                <w:sz w:val="22"/>
                <w:szCs w:val="22"/>
              </w:rPr>
              <w:t>(</w:t>
            </w:r>
            <w:r w:rsidRPr="007F6070">
              <w:rPr>
                <w:rFonts w:ascii="Arial" w:hAnsi="Arial" w:cs="Arial"/>
                <w:b/>
                <w:bCs/>
                <w:sz w:val="22"/>
                <w:szCs w:val="22"/>
              </w:rPr>
              <w:t>debe considerarse</w:t>
            </w:r>
            <w:r w:rsidRPr="0059095A">
              <w:rPr>
                <w:rFonts w:ascii="Arial" w:hAnsi="Arial" w:cs="Arial"/>
                <w:b/>
                <w:bCs/>
                <w:sz w:val="22"/>
                <w:szCs w:val="22"/>
              </w:rPr>
              <w:t xml:space="preserve"> </w:t>
            </w:r>
            <w:r w:rsidR="00F15C18" w:rsidRPr="0059095A">
              <w:rPr>
                <w:rFonts w:ascii="Arial" w:hAnsi="Arial" w:cs="Arial"/>
                <w:b/>
                <w:bCs/>
                <w:sz w:val="22"/>
                <w:szCs w:val="22"/>
              </w:rPr>
              <w:t>que,</w:t>
            </w:r>
            <w:r w:rsidRPr="0059095A">
              <w:rPr>
                <w:rFonts w:ascii="Arial" w:hAnsi="Arial" w:cs="Arial"/>
                <w:b/>
                <w:bCs/>
                <w:sz w:val="22"/>
                <w:szCs w:val="22"/>
              </w:rPr>
              <w:t xml:space="preserve"> al pasar el día hábil, el </w:t>
            </w:r>
            <w:r w:rsidRPr="005F68DC">
              <w:rPr>
                <w:rFonts w:ascii="Arial" w:hAnsi="Arial" w:cs="Arial"/>
                <w:b/>
                <w:sz w:val="22"/>
                <w:szCs w:val="22"/>
              </w:rPr>
              <w:t>Sistema de Quejas, Comentarios y Sugerencias</w:t>
            </w:r>
            <w:r w:rsidRPr="0059095A">
              <w:rPr>
                <w:rFonts w:ascii="Arial" w:hAnsi="Arial" w:cs="Arial"/>
                <w:b/>
                <w:bCs/>
                <w:sz w:val="22"/>
                <w:szCs w:val="22"/>
              </w:rPr>
              <w:t xml:space="preserve"> automáticamente la acepta),</w:t>
            </w:r>
            <w:r w:rsidRPr="0059095A">
              <w:rPr>
                <w:rFonts w:ascii="Arial" w:hAnsi="Arial" w:cs="Arial"/>
                <w:bCs/>
                <w:sz w:val="22"/>
                <w:szCs w:val="22"/>
              </w:rPr>
              <w:t xml:space="preserve"> para analizar la información y determinar si es competencia de su </w:t>
            </w:r>
            <w:r>
              <w:rPr>
                <w:rFonts w:ascii="Arial" w:hAnsi="Arial" w:cs="Arial"/>
                <w:bCs/>
                <w:sz w:val="22"/>
                <w:szCs w:val="22"/>
              </w:rPr>
              <w:t xml:space="preserve">Dependencia </w:t>
            </w:r>
            <w:r w:rsidRPr="0059095A">
              <w:rPr>
                <w:rFonts w:ascii="Arial" w:hAnsi="Arial" w:cs="Arial"/>
                <w:bCs/>
                <w:sz w:val="22"/>
                <w:szCs w:val="22"/>
              </w:rPr>
              <w:t>solucionarla</w:t>
            </w:r>
            <w:r w:rsidRPr="002B4EB4">
              <w:rPr>
                <w:rFonts w:ascii="Arial" w:hAnsi="Arial" w:cs="Arial"/>
                <w:bCs/>
                <w:sz w:val="22"/>
                <w:szCs w:val="22"/>
              </w:rPr>
              <w:t xml:space="preserve">, si es así, acepta e ingresa posible fecha de solución. De lo contrario </w:t>
            </w:r>
            <w:r w:rsidR="00037759" w:rsidRPr="002B4EB4">
              <w:rPr>
                <w:rFonts w:ascii="Arial" w:hAnsi="Arial" w:cs="Arial"/>
                <w:bCs/>
                <w:sz w:val="22"/>
                <w:szCs w:val="22"/>
              </w:rPr>
              <w:t>la rechaza</w:t>
            </w:r>
            <w:r w:rsidRPr="002B4EB4">
              <w:rPr>
                <w:rFonts w:ascii="Arial" w:hAnsi="Arial" w:cs="Arial"/>
                <w:bCs/>
                <w:sz w:val="22"/>
                <w:szCs w:val="22"/>
              </w:rPr>
              <w:t xml:space="preserve"> considerando el mismo plazo. </w:t>
            </w:r>
          </w:p>
          <w:p w14:paraId="41F66BA1" w14:textId="77777777" w:rsidR="00734635" w:rsidRPr="002B4EB4" w:rsidRDefault="00734635" w:rsidP="00734635">
            <w:pPr>
              <w:rPr>
                <w:rFonts w:ascii="Arial" w:hAnsi="Arial" w:cs="Arial"/>
                <w:bCs/>
                <w:sz w:val="22"/>
                <w:szCs w:val="22"/>
              </w:rPr>
            </w:pPr>
          </w:p>
          <w:p w14:paraId="258BE338" w14:textId="77777777" w:rsidR="00734635" w:rsidRPr="002B4EB4" w:rsidRDefault="00734635" w:rsidP="00734635">
            <w:pPr>
              <w:jc w:val="both"/>
              <w:rPr>
                <w:rFonts w:ascii="Arial" w:hAnsi="Arial" w:cs="Arial"/>
                <w:bCs/>
                <w:sz w:val="22"/>
                <w:szCs w:val="22"/>
              </w:rPr>
            </w:pPr>
            <w:r w:rsidRPr="002B4EB4">
              <w:rPr>
                <w:rFonts w:ascii="Arial" w:hAnsi="Arial" w:cs="Arial"/>
                <w:bCs/>
                <w:sz w:val="22"/>
                <w:szCs w:val="22"/>
              </w:rPr>
              <w:t xml:space="preserve">El </w:t>
            </w:r>
            <w:r>
              <w:rPr>
                <w:rFonts w:ascii="Arial" w:hAnsi="Arial" w:cs="Arial"/>
                <w:bCs/>
                <w:sz w:val="22"/>
                <w:szCs w:val="22"/>
              </w:rPr>
              <w:t>correo electrónico</w:t>
            </w:r>
            <w:r w:rsidRPr="002B4EB4">
              <w:rPr>
                <w:rFonts w:ascii="Arial" w:hAnsi="Arial" w:cs="Arial"/>
                <w:bCs/>
                <w:sz w:val="22"/>
                <w:szCs w:val="22"/>
              </w:rPr>
              <w:t xml:space="preserve"> que alerta la existencia de una queja no tiene el cien por ciento de la información. </w:t>
            </w:r>
          </w:p>
          <w:p w14:paraId="0298AC1F" w14:textId="77777777" w:rsidR="00734635" w:rsidRPr="002B4EB4" w:rsidRDefault="00734635" w:rsidP="00734635">
            <w:pPr>
              <w:jc w:val="both"/>
              <w:rPr>
                <w:rFonts w:ascii="Arial" w:hAnsi="Arial" w:cs="Arial"/>
                <w:bCs/>
                <w:sz w:val="22"/>
                <w:szCs w:val="22"/>
              </w:rPr>
            </w:pPr>
          </w:p>
          <w:p w14:paraId="360FCD65" w14:textId="77777777" w:rsidR="00734635" w:rsidRPr="002B4EB4" w:rsidRDefault="00734635" w:rsidP="00734635">
            <w:pPr>
              <w:jc w:val="both"/>
              <w:rPr>
                <w:rFonts w:ascii="Arial" w:hAnsi="Arial" w:cs="Arial"/>
                <w:sz w:val="22"/>
                <w:szCs w:val="22"/>
              </w:rPr>
            </w:pPr>
            <w:r w:rsidRPr="002B4EB4">
              <w:rPr>
                <w:rFonts w:ascii="Arial" w:hAnsi="Arial" w:cs="Arial"/>
                <w:bCs/>
                <w:sz w:val="22"/>
                <w:szCs w:val="22"/>
              </w:rPr>
              <w:t xml:space="preserve">El </w:t>
            </w:r>
            <w:r>
              <w:rPr>
                <w:rFonts w:ascii="Arial" w:hAnsi="Arial" w:cs="Arial"/>
                <w:bCs/>
                <w:sz w:val="22"/>
                <w:szCs w:val="22"/>
              </w:rPr>
              <w:t>S</w:t>
            </w:r>
            <w:r w:rsidRPr="002B4EB4">
              <w:rPr>
                <w:rFonts w:ascii="Arial" w:hAnsi="Arial" w:cs="Arial"/>
                <w:bCs/>
                <w:sz w:val="22"/>
                <w:szCs w:val="22"/>
              </w:rPr>
              <w:t xml:space="preserve">istema automática y simultáneamente envía alerta al Director de la Dependencia o DIDEDUC de todos los casos asignados a su </w:t>
            </w:r>
            <w:r>
              <w:rPr>
                <w:rFonts w:ascii="Arial" w:hAnsi="Arial" w:cs="Arial"/>
                <w:bCs/>
                <w:sz w:val="22"/>
                <w:szCs w:val="22"/>
              </w:rPr>
              <w:t>D</w:t>
            </w:r>
            <w:r w:rsidRPr="002B4EB4">
              <w:rPr>
                <w:rFonts w:ascii="Arial" w:hAnsi="Arial" w:cs="Arial"/>
                <w:bCs/>
                <w:sz w:val="22"/>
                <w:szCs w:val="22"/>
              </w:rPr>
              <w:t xml:space="preserve">irección para </w:t>
            </w:r>
            <w:r>
              <w:rPr>
                <w:rFonts w:ascii="Arial" w:hAnsi="Arial" w:cs="Arial"/>
                <w:bCs/>
                <w:sz w:val="22"/>
                <w:szCs w:val="22"/>
              </w:rPr>
              <w:t xml:space="preserve">que </w:t>
            </w:r>
            <w:r w:rsidRPr="007F6070">
              <w:rPr>
                <w:rFonts w:ascii="Arial" w:hAnsi="Arial" w:cs="Arial"/>
                <w:bCs/>
                <w:sz w:val="22"/>
                <w:szCs w:val="22"/>
              </w:rPr>
              <w:t>se realicen</w:t>
            </w:r>
            <w:r w:rsidRPr="002B4EB4">
              <w:rPr>
                <w:rFonts w:ascii="Arial" w:hAnsi="Arial" w:cs="Arial"/>
                <w:bCs/>
                <w:sz w:val="22"/>
                <w:szCs w:val="22"/>
              </w:rPr>
              <w:t xml:space="preserve"> las acciones pertinentes.</w:t>
            </w:r>
          </w:p>
        </w:tc>
      </w:tr>
      <w:tr w:rsidR="00734635" w:rsidRPr="005732FE" w14:paraId="14442BAD" w14:textId="77777777" w:rsidTr="005767D2">
        <w:trPr>
          <w:trHeight w:val="874"/>
          <w:jc w:val="right"/>
        </w:trPr>
        <w:tc>
          <w:tcPr>
            <w:tcW w:w="1159" w:type="dxa"/>
            <w:vAlign w:val="center"/>
          </w:tcPr>
          <w:p w14:paraId="68867E84" w14:textId="77777777" w:rsidR="00734635" w:rsidRPr="002B4EB4" w:rsidRDefault="00734635" w:rsidP="00734635">
            <w:pPr>
              <w:numPr>
                <w:ilvl w:val="0"/>
                <w:numId w:val="9"/>
              </w:numPr>
              <w:jc w:val="center"/>
              <w:rPr>
                <w:rFonts w:ascii="Arial" w:hAnsi="Arial" w:cs="Arial"/>
                <w:b/>
                <w:sz w:val="14"/>
                <w:szCs w:val="22"/>
              </w:rPr>
            </w:pPr>
          </w:p>
          <w:p w14:paraId="0AB085C4" w14:textId="77777777" w:rsidR="00734635" w:rsidRPr="002B4EB4" w:rsidRDefault="00734635" w:rsidP="00734635">
            <w:pPr>
              <w:jc w:val="center"/>
              <w:rPr>
                <w:rFonts w:ascii="Arial" w:hAnsi="Arial" w:cs="Arial"/>
                <w:b/>
                <w:sz w:val="14"/>
                <w:szCs w:val="22"/>
              </w:rPr>
            </w:pPr>
            <w:r w:rsidRPr="002B4EB4">
              <w:rPr>
                <w:rFonts w:ascii="Arial" w:hAnsi="Arial" w:cs="Arial"/>
                <w:b/>
                <w:sz w:val="14"/>
                <w:szCs w:val="22"/>
              </w:rPr>
              <w:t xml:space="preserve">Identificar </w:t>
            </w:r>
            <w:r>
              <w:rPr>
                <w:rFonts w:ascii="Arial" w:hAnsi="Arial" w:cs="Arial"/>
                <w:b/>
                <w:sz w:val="14"/>
                <w:szCs w:val="22"/>
              </w:rPr>
              <w:t>y</w:t>
            </w:r>
            <w:r w:rsidRPr="002B4EB4">
              <w:rPr>
                <w:rFonts w:ascii="Arial" w:hAnsi="Arial" w:cs="Arial"/>
                <w:b/>
                <w:sz w:val="14"/>
                <w:szCs w:val="22"/>
              </w:rPr>
              <w:t xml:space="preserve"> designar responsable de solucionar </w:t>
            </w:r>
            <w:r>
              <w:rPr>
                <w:rFonts w:ascii="Arial" w:hAnsi="Arial" w:cs="Arial"/>
                <w:b/>
                <w:sz w:val="14"/>
                <w:szCs w:val="22"/>
              </w:rPr>
              <w:t>Q</w:t>
            </w:r>
            <w:r w:rsidRPr="002B4EB4">
              <w:rPr>
                <w:rFonts w:ascii="Arial" w:hAnsi="Arial" w:cs="Arial"/>
                <w:b/>
                <w:sz w:val="14"/>
                <w:szCs w:val="22"/>
              </w:rPr>
              <w:t>ueja</w:t>
            </w:r>
          </w:p>
        </w:tc>
        <w:tc>
          <w:tcPr>
            <w:tcW w:w="1112" w:type="dxa"/>
            <w:vAlign w:val="center"/>
          </w:tcPr>
          <w:p w14:paraId="310874B0" w14:textId="77777777" w:rsidR="00734635" w:rsidRPr="002B4EB4" w:rsidRDefault="00734635" w:rsidP="00734635">
            <w:pPr>
              <w:jc w:val="center"/>
              <w:rPr>
                <w:rFonts w:ascii="Arial" w:hAnsi="Arial" w:cs="Arial"/>
                <w:sz w:val="14"/>
                <w:szCs w:val="16"/>
              </w:rPr>
            </w:pPr>
            <w:r w:rsidRPr="002B4EB4">
              <w:rPr>
                <w:rFonts w:ascii="Arial" w:hAnsi="Arial" w:cs="Arial"/>
                <w:bCs/>
                <w:sz w:val="14"/>
                <w:szCs w:val="14"/>
              </w:rPr>
              <w:t xml:space="preserve">Enlace de </w:t>
            </w:r>
            <w:r>
              <w:rPr>
                <w:rFonts w:ascii="Arial" w:hAnsi="Arial" w:cs="Arial"/>
                <w:bCs/>
                <w:sz w:val="14"/>
                <w:szCs w:val="14"/>
              </w:rPr>
              <w:t>Q</w:t>
            </w:r>
            <w:r w:rsidRPr="002B4EB4">
              <w:rPr>
                <w:rFonts w:ascii="Arial" w:hAnsi="Arial" w:cs="Arial"/>
                <w:bCs/>
                <w:sz w:val="14"/>
                <w:szCs w:val="14"/>
              </w:rPr>
              <w:t>uejas/ Director/ Planta Central y DIDEDUC</w:t>
            </w:r>
          </w:p>
        </w:tc>
        <w:tc>
          <w:tcPr>
            <w:tcW w:w="8559" w:type="dxa"/>
            <w:tcMar>
              <w:left w:w="85" w:type="dxa"/>
              <w:right w:w="57" w:type="dxa"/>
            </w:tcMar>
            <w:vAlign w:val="center"/>
          </w:tcPr>
          <w:p w14:paraId="2C715E87" w14:textId="77777777" w:rsidR="00734635" w:rsidRPr="002B4EB4" w:rsidRDefault="00734635" w:rsidP="00734635">
            <w:pPr>
              <w:jc w:val="both"/>
              <w:rPr>
                <w:rFonts w:ascii="Arial" w:hAnsi="Arial" w:cs="Arial"/>
                <w:sz w:val="22"/>
                <w:szCs w:val="22"/>
              </w:rPr>
            </w:pPr>
            <w:r w:rsidRPr="002B4EB4">
              <w:rPr>
                <w:rFonts w:ascii="Arial" w:hAnsi="Arial" w:cs="Arial"/>
                <w:bCs/>
                <w:sz w:val="22"/>
                <w:szCs w:val="22"/>
              </w:rPr>
              <w:t xml:space="preserve">El </w:t>
            </w:r>
            <w:r>
              <w:rPr>
                <w:rFonts w:ascii="Arial" w:hAnsi="Arial" w:cs="Arial"/>
                <w:bCs/>
                <w:sz w:val="22"/>
                <w:szCs w:val="22"/>
              </w:rPr>
              <w:t>E</w:t>
            </w:r>
            <w:r w:rsidRPr="002B4EB4">
              <w:rPr>
                <w:rFonts w:ascii="Arial" w:hAnsi="Arial" w:cs="Arial"/>
                <w:bCs/>
                <w:sz w:val="22"/>
                <w:szCs w:val="22"/>
              </w:rPr>
              <w:t xml:space="preserve">nlace de </w:t>
            </w:r>
            <w:r>
              <w:rPr>
                <w:rFonts w:ascii="Arial" w:hAnsi="Arial" w:cs="Arial"/>
                <w:bCs/>
                <w:sz w:val="22"/>
                <w:szCs w:val="22"/>
              </w:rPr>
              <w:t>Q</w:t>
            </w:r>
            <w:r w:rsidRPr="002B4EB4">
              <w:rPr>
                <w:rFonts w:ascii="Arial" w:hAnsi="Arial" w:cs="Arial"/>
                <w:bCs/>
                <w:sz w:val="22"/>
                <w:szCs w:val="22"/>
              </w:rPr>
              <w:t xml:space="preserve">uejas se reúne con el Director para identificar a </w:t>
            </w:r>
            <w:r>
              <w:rPr>
                <w:rFonts w:ascii="Arial" w:hAnsi="Arial" w:cs="Arial"/>
                <w:bCs/>
                <w:sz w:val="22"/>
                <w:szCs w:val="22"/>
              </w:rPr>
              <w:t>la persona</w:t>
            </w:r>
            <w:r w:rsidRPr="002B4EB4">
              <w:rPr>
                <w:rFonts w:ascii="Arial" w:hAnsi="Arial" w:cs="Arial"/>
                <w:bCs/>
                <w:sz w:val="22"/>
                <w:szCs w:val="22"/>
              </w:rPr>
              <w:t xml:space="preserve"> que dentro de la Dirección, según sus funciones deben resolver la queja.</w:t>
            </w:r>
          </w:p>
        </w:tc>
      </w:tr>
      <w:tr w:rsidR="00734635" w:rsidRPr="005732FE" w14:paraId="3A496239" w14:textId="77777777" w:rsidTr="005767D2">
        <w:trPr>
          <w:trHeight w:val="874"/>
          <w:jc w:val="right"/>
        </w:trPr>
        <w:tc>
          <w:tcPr>
            <w:tcW w:w="1159" w:type="dxa"/>
            <w:vAlign w:val="center"/>
          </w:tcPr>
          <w:p w14:paraId="164C3C08" w14:textId="77777777" w:rsidR="00734635" w:rsidRPr="002B4EB4" w:rsidRDefault="00734635" w:rsidP="00734635">
            <w:pPr>
              <w:numPr>
                <w:ilvl w:val="0"/>
                <w:numId w:val="9"/>
              </w:numPr>
              <w:jc w:val="center"/>
              <w:rPr>
                <w:rFonts w:ascii="Arial" w:hAnsi="Arial" w:cs="Arial"/>
                <w:b/>
                <w:sz w:val="14"/>
                <w:szCs w:val="22"/>
              </w:rPr>
            </w:pPr>
          </w:p>
          <w:p w14:paraId="05A7AA85" w14:textId="77777777" w:rsidR="00734635" w:rsidRPr="002B4EB4" w:rsidRDefault="00734635" w:rsidP="00734635">
            <w:pPr>
              <w:jc w:val="center"/>
              <w:rPr>
                <w:rFonts w:ascii="Arial" w:hAnsi="Arial" w:cs="Arial"/>
                <w:b/>
                <w:sz w:val="14"/>
                <w:szCs w:val="22"/>
              </w:rPr>
            </w:pPr>
            <w:r w:rsidRPr="002B4EB4">
              <w:rPr>
                <w:rFonts w:ascii="Arial" w:hAnsi="Arial" w:cs="Arial"/>
                <w:b/>
                <w:sz w:val="14"/>
                <w:szCs w:val="22"/>
              </w:rPr>
              <w:t xml:space="preserve">Nombrar responsable de resolver </w:t>
            </w:r>
            <w:r>
              <w:rPr>
                <w:rFonts w:ascii="Arial" w:hAnsi="Arial" w:cs="Arial"/>
                <w:b/>
                <w:sz w:val="14"/>
                <w:szCs w:val="22"/>
              </w:rPr>
              <w:t>Q</w:t>
            </w:r>
            <w:r w:rsidRPr="002B4EB4">
              <w:rPr>
                <w:rFonts w:ascii="Arial" w:hAnsi="Arial" w:cs="Arial"/>
                <w:b/>
                <w:sz w:val="14"/>
                <w:szCs w:val="22"/>
              </w:rPr>
              <w:t>ueja</w:t>
            </w:r>
          </w:p>
        </w:tc>
        <w:tc>
          <w:tcPr>
            <w:tcW w:w="1112" w:type="dxa"/>
            <w:vAlign w:val="center"/>
          </w:tcPr>
          <w:p w14:paraId="0C4558DB" w14:textId="77777777" w:rsidR="00734635" w:rsidRPr="002B4EB4" w:rsidRDefault="00734635" w:rsidP="00734635">
            <w:pPr>
              <w:jc w:val="center"/>
              <w:rPr>
                <w:rFonts w:ascii="Arial" w:hAnsi="Arial" w:cs="Arial"/>
                <w:sz w:val="14"/>
                <w:szCs w:val="16"/>
              </w:rPr>
            </w:pPr>
            <w:r w:rsidRPr="002B4EB4">
              <w:rPr>
                <w:rFonts w:ascii="Arial" w:hAnsi="Arial" w:cs="Arial"/>
                <w:bCs/>
                <w:sz w:val="14"/>
                <w:szCs w:val="14"/>
              </w:rPr>
              <w:t>Director</w:t>
            </w:r>
            <w:r>
              <w:rPr>
                <w:rFonts w:ascii="Arial" w:hAnsi="Arial" w:cs="Arial"/>
                <w:bCs/>
                <w:sz w:val="14"/>
                <w:szCs w:val="14"/>
              </w:rPr>
              <w:t xml:space="preserve"> </w:t>
            </w:r>
            <w:r w:rsidRPr="002B4EB4">
              <w:rPr>
                <w:rFonts w:ascii="Arial" w:hAnsi="Arial" w:cs="Arial"/>
                <w:bCs/>
                <w:sz w:val="14"/>
                <w:szCs w:val="14"/>
              </w:rPr>
              <w:t>Dependencia Planta Central y DIDEDUC</w:t>
            </w:r>
          </w:p>
        </w:tc>
        <w:tc>
          <w:tcPr>
            <w:tcW w:w="8559" w:type="dxa"/>
            <w:tcMar>
              <w:left w:w="85" w:type="dxa"/>
              <w:right w:w="57" w:type="dxa"/>
            </w:tcMar>
            <w:vAlign w:val="center"/>
          </w:tcPr>
          <w:p w14:paraId="5B6E874C" w14:textId="77777777" w:rsidR="00734635" w:rsidRPr="002B4EB4" w:rsidRDefault="00734635" w:rsidP="00734635">
            <w:pPr>
              <w:jc w:val="both"/>
              <w:rPr>
                <w:rFonts w:ascii="Arial" w:hAnsi="Arial" w:cs="Arial"/>
                <w:sz w:val="22"/>
                <w:szCs w:val="22"/>
              </w:rPr>
            </w:pPr>
            <w:r w:rsidRPr="002B4EB4">
              <w:rPr>
                <w:rFonts w:ascii="Arial" w:hAnsi="Arial" w:cs="Arial"/>
                <w:bCs/>
                <w:sz w:val="22"/>
                <w:szCs w:val="22"/>
              </w:rPr>
              <w:t>Nombra al responsable de atender la queja, por medio del formato SAT-FOR-02, “Nombramiento para in</w:t>
            </w:r>
            <w:r>
              <w:rPr>
                <w:rFonts w:ascii="Arial" w:hAnsi="Arial" w:cs="Arial"/>
                <w:bCs/>
                <w:sz w:val="22"/>
                <w:szCs w:val="22"/>
              </w:rPr>
              <w:t>vestigación de caso”, en el que</w:t>
            </w:r>
            <w:r w:rsidRPr="002B4EB4">
              <w:rPr>
                <w:rFonts w:ascii="Arial" w:hAnsi="Arial" w:cs="Arial"/>
                <w:bCs/>
                <w:sz w:val="22"/>
                <w:szCs w:val="22"/>
              </w:rPr>
              <w:t xml:space="preserve"> se establece o indica la fecha máxima de solución. </w:t>
            </w:r>
          </w:p>
        </w:tc>
      </w:tr>
      <w:tr w:rsidR="00734635" w:rsidRPr="005732FE" w14:paraId="5EFC6349" w14:textId="77777777" w:rsidTr="005767D2">
        <w:trPr>
          <w:trHeight w:val="874"/>
          <w:jc w:val="right"/>
        </w:trPr>
        <w:tc>
          <w:tcPr>
            <w:tcW w:w="1159" w:type="dxa"/>
            <w:vAlign w:val="center"/>
          </w:tcPr>
          <w:p w14:paraId="2C4A08F6" w14:textId="77777777" w:rsidR="00734635" w:rsidRPr="002B4EB4" w:rsidRDefault="00734635" w:rsidP="00734635">
            <w:pPr>
              <w:numPr>
                <w:ilvl w:val="0"/>
                <w:numId w:val="9"/>
              </w:numPr>
              <w:jc w:val="center"/>
              <w:rPr>
                <w:rFonts w:ascii="Arial" w:hAnsi="Arial" w:cs="Arial"/>
                <w:b/>
                <w:sz w:val="14"/>
                <w:szCs w:val="22"/>
              </w:rPr>
            </w:pPr>
          </w:p>
          <w:p w14:paraId="2F46A08E" w14:textId="5F1C00CF" w:rsidR="00734635" w:rsidRPr="002B4EB4" w:rsidRDefault="006E5C33" w:rsidP="00734635">
            <w:pPr>
              <w:jc w:val="center"/>
              <w:rPr>
                <w:rFonts w:ascii="Arial" w:hAnsi="Arial" w:cs="Arial"/>
                <w:b/>
                <w:sz w:val="14"/>
                <w:szCs w:val="22"/>
              </w:rPr>
            </w:pPr>
            <w:r w:rsidRPr="002B4EB4">
              <w:rPr>
                <w:rFonts w:ascii="Arial" w:hAnsi="Arial" w:cs="Arial"/>
                <w:b/>
                <w:sz w:val="14"/>
                <w:szCs w:val="22"/>
              </w:rPr>
              <w:t>Analizar la</w:t>
            </w:r>
            <w:r w:rsidR="00734635" w:rsidRPr="002B4EB4">
              <w:rPr>
                <w:rFonts w:ascii="Arial" w:hAnsi="Arial" w:cs="Arial"/>
                <w:b/>
                <w:sz w:val="14"/>
                <w:szCs w:val="22"/>
              </w:rPr>
              <w:t xml:space="preserve"> </w:t>
            </w:r>
            <w:r w:rsidR="00734635">
              <w:rPr>
                <w:rFonts w:ascii="Arial" w:hAnsi="Arial" w:cs="Arial"/>
                <w:b/>
                <w:sz w:val="14"/>
                <w:szCs w:val="22"/>
              </w:rPr>
              <w:t>Q</w:t>
            </w:r>
            <w:r w:rsidR="00734635" w:rsidRPr="002B4EB4">
              <w:rPr>
                <w:rFonts w:ascii="Arial" w:hAnsi="Arial" w:cs="Arial"/>
                <w:b/>
                <w:sz w:val="14"/>
                <w:szCs w:val="22"/>
              </w:rPr>
              <w:t>ueja</w:t>
            </w:r>
          </w:p>
        </w:tc>
        <w:tc>
          <w:tcPr>
            <w:tcW w:w="1112" w:type="dxa"/>
            <w:vAlign w:val="center"/>
          </w:tcPr>
          <w:p w14:paraId="438A4399" w14:textId="77777777" w:rsidR="00734635" w:rsidRPr="002B4EB4" w:rsidRDefault="00734635" w:rsidP="00734635">
            <w:pPr>
              <w:jc w:val="center"/>
              <w:rPr>
                <w:rFonts w:ascii="Arial" w:hAnsi="Arial" w:cs="Arial"/>
                <w:sz w:val="14"/>
                <w:szCs w:val="16"/>
              </w:rPr>
            </w:pPr>
            <w:r w:rsidRPr="002B4EB4">
              <w:rPr>
                <w:rFonts w:ascii="Arial" w:hAnsi="Arial" w:cs="Arial"/>
                <w:sz w:val="14"/>
                <w:szCs w:val="14"/>
              </w:rPr>
              <w:t>Responsable del caso/</w:t>
            </w:r>
            <w:r>
              <w:rPr>
                <w:rFonts w:ascii="Arial" w:hAnsi="Arial" w:cs="Arial"/>
                <w:sz w:val="14"/>
                <w:szCs w:val="14"/>
              </w:rPr>
              <w:t xml:space="preserve">            </w:t>
            </w:r>
            <w:r w:rsidRPr="002B4EB4">
              <w:rPr>
                <w:rFonts w:ascii="Arial" w:hAnsi="Arial" w:cs="Arial"/>
                <w:sz w:val="14"/>
                <w:szCs w:val="14"/>
              </w:rPr>
              <w:t>Planta Central y DIDEDUC</w:t>
            </w:r>
          </w:p>
        </w:tc>
        <w:tc>
          <w:tcPr>
            <w:tcW w:w="8559" w:type="dxa"/>
            <w:tcMar>
              <w:left w:w="85" w:type="dxa"/>
              <w:right w:w="57" w:type="dxa"/>
            </w:tcMar>
            <w:vAlign w:val="center"/>
          </w:tcPr>
          <w:p w14:paraId="2A502085" w14:textId="77777777" w:rsidR="00734635" w:rsidRPr="002B4EB4" w:rsidRDefault="00734635" w:rsidP="00734635">
            <w:pPr>
              <w:rPr>
                <w:rFonts w:ascii="Arial" w:hAnsi="Arial" w:cs="Arial"/>
                <w:sz w:val="22"/>
                <w:szCs w:val="22"/>
              </w:rPr>
            </w:pPr>
            <w:r w:rsidRPr="002B4EB4">
              <w:rPr>
                <w:rFonts w:ascii="Arial" w:hAnsi="Arial" w:cs="Arial"/>
                <w:sz w:val="22"/>
                <w:szCs w:val="22"/>
              </w:rPr>
              <w:t xml:space="preserve">Analiza la información proporcionada por el </w:t>
            </w:r>
            <w:r>
              <w:rPr>
                <w:rFonts w:ascii="Arial" w:hAnsi="Arial" w:cs="Arial"/>
                <w:sz w:val="22"/>
                <w:szCs w:val="22"/>
              </w:rPr>
              <w:t>U</w:t>
            </w:r>
            <w:r w:rsidRPr="002B4EB4">
              <w:rPr>
                <w:rFonts w:ascii="Arial" w:hAnsi="Arial" w:cs="Arial"/>
                <w:sz w:val="22"/>
                <w:szCs w:val="22"/>
              </w:rPr>
              <w:t>suario y las evidencias.</w:t>
            </w:r>
          </w:p>
        </w:tc>
      </w:tr>
      <w:tr w:rsidR="00734635" w:rsidRPr="005732FE" w14:paraId="75CE28AF" w14:textId="77777777" w:rsidTr="005767D2">
        <w:trPr>
          <w:trHeight w:val="874"/>
          <w:jc w:val="right"/>
        </w:trPr>
        <w:tc>
          <w:tcPr>
            <w:tcW w:w="1159" w:type="dxa"/>
            <w:vAlign w:val="center"/>
          </w:tcPr>
          <w:p w14:paraId="1379C09D" w14:textId="77777777" w:rsidR="00734635" w:rsidRPr="002B4EB4" w:rsidRDefault="00734635" w:rsidP="00734635">
            <w:pPr>
              <w:numPr>
                <w:ilvl w:val="0"/>
                <w:numId w:val="9"/>
              </w:numPr>
              <w:jc w:val="center"/>
              <w:rPr>
                <w:rFonts w:ascii="Arial" w:hAnsi="Arial" w:cs="Arial"/>
                <w:b/>
                <w:sz w:val="14"/>
                <w:szCs w:val="22"/>
              </w:rPr>
            </w:pPr>
          </w:p>
          <w:p w14:paraId="40DEF963" w14:textId="77777777" w:rsidR="00734635" w:rsidRPr="002B4EB4" w:rsidRDefault="00734635" w:rsidP="00734635">
            <w:pPr>
              <w:jc w:val="center"/>
              <w:rPr>
                <w:rFonts w:ascii="Arial" w:hAnsi="Arial" w:cs="Arial"/>
                <w:b/>
                <w:sz w:val="14"/>
                <w:szCs w:val="22"/>
              </w:rPr>
            </w:pPr>
            <w:r w:rsidRPr="002B4EB4">
              <w:rPr>
                <w:rFonts w:ascii="Arial" w:hAnsi="Arial" w:cs="Arial"/>
                <w:b/>
                <w:sz w:val="14"/>
                <w:szCs w:val="22"/>
              </w:rPr>
              <w:t xml:space="preserve">Establecer y ejecutar </w:t>
            </w:r>
            <w:r>
              <w:rPr>
                <w:rFonts w:ascii="Arial" w:hAnsi="Arial" w:cs="Arial"/>
                <w:b/>
                <w:sz w:val="14"/>
                <w:szCs w:val="22"/>
              </w:rPr>
              <w:t>acciones</w:t>
            </w:r>
            <w:r w:rsidRPr="002B4EB4">
              <w:rPr>
                <w:rFonts w:ascii="Arial" w:hAnsi="Arial" w:cs="Arial"/>
                <w:b/>
                <w:sz w:val="14"/>
                <w:szCs w:val="22"/>
              </w:rPr>
              <w:t xml:space="preserve"> </w:t>
            </w:r>
          </w:p>
        </w:tc>
        <w:tc>
          <w:tcPr>
            <w:tcW w:w="1112" w:type="dxa"/>
            <w:vAlign w:val="center"/>
          </w:tcPr>
          <w:p w14:paraId="45122734" w14:textId="77777777" w:rsidR="00734635" w:rsidRPr="002B4EB4" w:rsidRDefault="00734635" w:rsidP="00734635">
            <w:pPr>
              <w:jc w:val="center"/>
              <w:rPr>
                <w:rFonts w:ascii="Arial" w:hAnsi="Arial" w:cs="Arial"/>
                <w:sz w:val="14"/>
                <w:szCs w:val="16"/>
              </w:rPr>
            </w:pPr>
            <w:r w:rsidRPr="002B4EB4">
              <w:rPr>
                <w:rFonts w:ascii="Arial" w:hAnsi="Arial" w:cs="Arial"/>
                <w:sz w:val="14"/>
                <w:szCs w:val="14"/>
              </w:rPr>
              <w:t>Responsable del caso/</w:t>
            </w:r>
            <w:r>
              <w:rPr>
                <w:rFonts w:ascii="Arial" w:hAnsi="Arial" w:cs="Arial"/>
                <w:sz w:val="14"/>
                <w:szCs w:val="14"/>
              </w:rPr>
              <w:t xml:space="preserve">               </w:t>
            </w:r>
            <w:r w:rsidRPr="002B4EB4">
              <w:rPr>
                <w:rFonts w:ascii="Arial" w:hAnsi="Arial" w:cs="Arial"/>
                <w:sz w:val="14"/>
                <w:szCs w:val="14"/>
              </w:rPr>
              <w:t>Planta Central y DIDEDUC</w:t>
            </w:r>
          </w:p>
        </w:tc>
        <w:tc>
          <w:tcPr>
            <w:tcW w:w="8559" w:type="dxa"/>
            <w:tcMar>
              <w:left w:w="85" w:type="dxa"/>
              <w:right w:w="57" w:type="dxa"/>
            </w:tcMar>
            <w:vAlign w:val="center"/>
          </w:tcPr>
          <w:p w14:paraId="6476C05E" w14:textId="77777777" w:rsidR="00734635" w:rsidRPr="002B4EB4" w:rsidRDefault="00734635" w:rsidP="00734635">
            <w:pPr>
              <w:jc w:val="both"/>
              <w:rPr>
                <w:rFonts w:ascii="Arial" w:hAnsi="Arial" w:cs="Arial"/>
                <w:sz w:val="22"/>
                <w:szCs w:val="22"/>
              </w:rPr>
            </w:pPr>
            <w:bookmarkStart w:id="7" w:name="OLE_LINK7"/>
            <w:bookmarkStart w:id="8" w:name="OLE_LINK8"/>
            <w:r w:rsidRPr="002B4EB4">
              <w:rPr>
                <w:rFonts w:ascii="Arial" w:hAnsi="Arial" w:cs="Arial"/>
                <w:sz w:val="22"/>
                <w:szCs w:val="22"/>
              </w:rPr>
              <w:t xml:space="preserve">Establece y ejecuta las </w:t>
            </w:r>
            <w:r>
              <w:rPr>
                <w:rFonts w:ascii="Arial" w:hAnsi="Arial" w:cs="Arial"/>
                <w:sz w:val="22"/>
                <w:szCs w:val="22"/>
              </w:rPr>
              <w:t>acciones</w:t>
            </w:r>
            <w:r w:rsidRPr="002B4EB4">
              <w:rPr>
                <w:rFonts w:ascii="Arial" w:hAnsi="Arial" w:cs="Arial"/>
                <w:sz w:val="22"/>
                <w:szCs w:val="22"/>
              </w:rPr>
              <w:t xml:space="preserve"> para </w:t>
            </w:r>
            <w:r>
              <w:rPr>
                <w:rFonts w:ascii="Arial" w:hAnsi="Arial" w:cs="Arial"/>
                <w:sz w:val="22"/>
                <w:szCs w:val="22"/>
              </w:rPr>
              <w:t>dar</w:t>
            </w:r>
            <w:r w:rsidRPr="002B4EB4">
              <w:rPr>
                <w:rFonts w:ascii="Arial" w:hAnsi="Arial" w:cs="Arial"/>
                <w:sz w:val="22"/>
                <w:szCs w:val="22"/>
              </w:rPr>
              <w:t xml:space="preserve"> solución </w:t>
            </w:r>
            <w:bookmarkEnd w:id="7"/>
            <w:bookmarkEnd w:id="8"/>
            <w:r w:rsidRPr="002B4EB4">
              <w:rPr>
                <w:rFonts w:ascii="Arial" w:hAnsi="Arial" w:cs="Arial"/>
                <w:sz w:val="22"/>
                <w:szCs w:val="22"/>
              </w:rPr>
              <w:t xml:space="preserve">a la solicitud del </w:t>
            </w:r>
            <w:r>
              <w:rPr>
                <w:rFonts w:ascii="Arial" w:hAnsi="Arial" w:cs="Arial"/>
                <w:sz w:val="22"/>
                <w:szCs w:val="22"/>
              </w:rPr>
              <w:t>U</w:t>
            </w:r>
            <w:r w:rsidRPr="002B4EB4">
              <w:rPr>
                <w:rFonts w:ascii="Arial" w:hAnsi="Arial" w:cs="Arial"/>
                <w:sz w:val="22"/>
                <w:szCs w:val="22"/>
              </w:rPr>
              <w:t xml:space="preserve">suario, con el fin de </w:t>
            </w:r>
            <w:r>
              <w:rPr>
                <w:rFonts w:ascii="Arial" w:hAnsi="Arial" w:cs="Arial"/>
                <w:sz w:val="22"/>
                <w:szCs w:val="22"/>
              </w:rPr>
              <w:t>brindarle</w:t>
            </w:r>
            <w:r w:rsidRPr="002B4EB4">
              <w:rPr>
                <w:rFonts w:ascii="Arial" w:hAnsi="Arial" w:cs="Arial"/>
                <w:sz w:val="22"/>
                <w:szCs w:val="22"/>
              </w:rPr>
              <w:t xml:space="preserve"> una respuesta y lograr su satisfacción.</w:t>
            </w:r>
          </w:p>
          <w:p w14:paraId="3ABEC51E" w14:textId="77777777" w:rsidR="00734635" w:rsidRPr="002B4EB4" w:rsidRDefault="00734635" w:rsidP="00734635">
            <w:pPr>
              <w:jc w:val="both"/>
              <w:rPr>
                <w:rFonts w:ascii="Arial" w:hAnsi="Arial" w:cs="Arial"/>
                <w:sz w:val="22"/>
                <w:szCs w:val="22"/>
              </w:rPr>
            </w:pPr>
          </w:p>
          <w:p w14:paraId="439CEA1D" w14:textId="77777777" w:rsidR="00734635" w:rsidRPr="002B4EB4" w:rsidRDefault="00734635" w:rsidP="00734635">
            <w:pPr>
              <w:jc w:val="both"/>
              <w:rPr>
                <w:rFonts w:ascii="Arial" w:hAnsi="Arial" w:cs="Arial"/>
                <w:sz w:val="22"/>
                <w:szCs w:val="22"/>
              </w:rPr>
            </w:pPr>
            <w:r w:rsidRPr="002B4EB4">
              <w:rPr>
                <w:rFonts w:ascii="Arial" w:hAnsi="Arial" w:cs="Arial"/>
                <w:sz w:val="22"/>
                <w:szCs w:val="22"/>
              </w:rPr>
              <w:t xml:space="preserve">Si la solicitud del </w:t>
            </w:r>
            <w:r>
              <w:rPr>
                <w:rFonts w:ascii="Arial" w:hAnsi="Arial" w:cs="Arial"/>
                <w:sz w:val="22"/>
                <w:szCs w:val="22"/>
              </w:rPr>
              <w:t>U</w:t>
            </w:r>
            <w:r w:rsidRPr="002B4EB4">
              <w:rPr>
                <w:rFonts w:ascii="Arial" w:hAnsi="Arial" w:cs="Arial"/>
                <w:sz w:val="22"/>
                <w:szCs w:val="22"/>
              </w:rPr>
              <w:t>suario que motivó la queja tiene méritos suficientes, debe identificar la causa de la inconformidad del usuario.</w:t>
            </w:r>
          </w:p>
        </w:tc>
      </w:tr>
      <w:tr w:rsidR="00734635" w:rsidRPr="005732FE" w14:paraId="3EF89918" w14:textId="77777777" w:rsidTr="005767D2">
        <w:trPr>
          <w:trHeight w:val="874"/>
          <w:jc w:val="right"/>
        </w:trPr>
        <w:tc>
          <w:tcPr>
            <w:tcW w:w="1159" w:type="dxa"/>
            <w:vAlign w:val="center"/>
          </w:tcPr>
          <w:p w14:paraId="00FBACBA" w14:textId="77777777" w:rsidR="00734635" w:rsidRPr="002B4EB4" w:rsidRDefault="00734635" w:rsidP="00734635">
            <w:pPr>
              <w:numPr>
                <w:ilvl w:val="0"/>
                <w:numId w:val="9"/>
              </w:numPr>
              <w:jc w:val="center"/>
              <w:rPr>
                <w:rFonts w:ascii="Arial" w:hAnsi="Arial" w:cs="Arial"/>
                <w:b/>
                <w:sz w:val="14"/>
                <w:szCs w:val="22"/>
              </w:rPr>
            </w:pPr>
          </w:p>
          <w:p w14:paraId="521E0574" w14:textId="77777777" w:rsidR="00734635" w:rsidRPr="002B4EB4" w:rsidRDefault="00734635" w:rsidP="00734635">
            <w:pPr>
              <w:jc w:val="center"/>
              <w:rPr>
                <w:rFonts w:ascii="Arial" w:hAnsi="Arial" w:cs="Arial"/>
                <w:b/>
                <w:sz w:val="14"/>
                <w:szCs w:val="22"/>
              </w:rPr>
            </w:pPr>
            <w:r w:rsidRPr="002B4EB4">
              <w:rPr>
                <w:rFonts w:ascii="Arial" w:hAnsi="Arial" w:cs="Arial"/>
                <w:b/>
                <w:sz w:val="14"/>
                <w:szCs w:val="22"/>
              </w:rPr>
              <w:t xml:space="preserve">Trasladar información de </w:t>
            </w:r>
            <w:r>
              <w:rPr>
                <w:rFonts w:ascii="Arial" w:hAnsi="Arial" w:cs="Arial"/>
                <w:b/>
                <w:sz w:val="14"/>
                <w:szCs w:val="22"/>
              </w:rPr>
              <w:t xml:space="preserve">actividades </w:t>
            </w:r>
          </w:p>
        </w:tc>
        <w:tc>
          <w:tcPr>
            <w:tcW w:w="1112" w:type="dxa"/>
            <w:vAlign w:val="center"/>
          </w:tcPr>
          <w:p w14:paraId="64C42196" w14:textId="77777777" w:rsidR="00734635" w:rsidRPr="002B4EB4" w:rsidRDefault="00734635" w:rsidP="00734635">
            <w:pPr>
              <w:jc w:val="center"/>
              <w:rPr>
                <w:rFonts w:ascii="Arial" w:hAnsi="Arial" w:cs="Arial"/>
                <w:sz w:val="14"/>
                <w:szCs w:val="16"/>
              </w:rPr>
            </w:pPr>
            <w:r w:rsidRPr="002B4EB4">
              <w:rPr>
                <w:rFonts w:ascii="Arial" w:hAnsi="Arial" w:cs="Arial"/>
                <w:bCs/>
                <w:iCs/>
                <w:sz w:val="14"/>
                <w:szCs w:val="14"/>
              </w:rPr>
              <w:t>Responsable del caso/</w:t>
            </w:r>
            <w:r>
              <w:rPr>
                <w:rFonts w:ascii="Arial" w:hAnsi="Arial" w:cs="Arial"/>
                <w:bCs/>
                <w:iCs/>
                <w:sz w:val="14"/>
                <w:szCs w:val="14"/>
              </w:rPr>
              <w:t xml:space="preserve">                  </w:t>
            </w:r>
            <w:r w:rsidRPr="002B4EB4">
              <w:rPr>
                <w:rFonts w:ascii="Arial" w:hAnsi="Arial" w:cs="Arial"/>
                <w:bCs/>
                <w:iCs/>
                <w:sz w:val="14"/>
                <w:szCs w:val="14"/>
              </w:rPr>
              <w:t>Planta Central y DIDEDUC</w:t>
            </w:r>
          </w:p>
        </w:tc>
        <w:tc>
          <w:tcPr>
            <w:tcW w:w="8559" w:type="dxa"/>
            <w:tcMar>
              <w:left w:w="85" w:type="dxa"/>
              <w:right w:w="57" w:type="dxa"/>
            </w:tcMar>
            <w:vAlign w:val="center"/>
          </w:tcPr>
          <w:p w14:paraId="534952C1" w14:textId="77777777" w:rsidR="00734635" w:rsidRPr="002B4EB4" w:rsidRDefault="00734635" w:rsidP="00734635">
            <w:pPr>
              <w:jc w:val="both"/>
              <w:rPr>
                <w:rFonts w:ascii="Arial" w:hAnsi="Arial" w:cs="Arial"/>
                <w:sz w:val="22"/>
                <w:szCs w:val="22"/>
              </w:rPr>
            </w:pPr>
            <w:r w:rsidRPr="002B4EB4">
              <w:rPr>
                <w:rFonts w:ascii="Arial" w:hAnsi="Arial" w:cs="Arial"/>
                <w:sz w:val="22"/>
                <w:szCs w:val="22"/>
              </w:rPr>
              <w:t xml:space="preserve">Traslada el informe de la solución y/o </w:t>
            </w:r>
            <w:r w:rsidRPr="00DD43AB">
              <w:rPr>
                <w:rFonts w:ascii="Arial" w:hAnsi="Arial" w:cs="Arial"/>
                <w:sz w:val="22"/>
                <w:szCs w:val="22"/>
              </w:rPr>
              <w:t xml:space="preserve">las </w:t>
            </w:r>
            <w:r>
              <w:rPr>
                <w:rFonts w:ascii="Arial" w:hAnsi="Arial" w:cs="Arial"/>
                <w:sz w:val="22"/>
                <w:szCs w:val="22"/>
              </w:rPr>
              <w:t xml:space="preserve">acciones </w:t>
            </w:r>
            <w:r w:rsidRPr="002B4EB4">
              <w:rPr>
                <w:rFonts w:ascii="Arial" w:hAnsi="Arial" w:cs="Arial"/>
                <w:sz w:val="22"/>
                <w:szCs w:val="22"/>
              </w:rPr>
              <w:t xml:space="preserve">que se han llevado a cabo, al Director </w:t>
            </w:r>
            <w:r>
              <w:rPr>
                <w:rFonts w:ascii="Arial" w:hAnsi="Arial" w:cs="Arial"/>
                <w:sz w:val="22"/>
                <w:szCs w:val="22"/>
              </w:rPr>
              <w:t xml:space="preserve">de la Dependencia </w:t>
            </w:r>
            <w:r w:rsidRPr="002B4EB4">
              <w:rPr>
                <w:rFonts w:ascii="Arial" w:hAnsi="Arial" w:cs="Arial"/>
                <w:sz w:val="22"/>
                <w:szCs w:val="22"/>
              </w:rPr>
              <w:t>y al Enlace</w:t>
            </w:r>
            <w:r>
              <w:rPr>
                <w:rFonts w:ascii="Arial" w:hAnsi="Arial" w:cs="Arial"/>
                <w:sz w:val="22"/>
                <w:szCs w:val="22"/>
              </w:rPr>
              <w:t xml:space="preserve"> de Quejas</w:t>
            </w:r>
            <w:r w:rsidRPr="002B4EB4">
              <w:rPr>
                <w:rFonts w:ascii="Arial" w:hAnsi="Arial" w:cs="Arial"/>
                <w:sz w:val="22"/>
                <w:szCs w:val="22"/>
              </w:rPr>
              <w:t>.</w:t>
            </w:r>
          </w:p>
        </w:tc>
      </w:tr>
      <w:tr w:rsidR="00734635" w:rsidRPr="005732FE" w14:paraId="6A769E33" w14:textId="77777777" w:rsidTr="005767D2">
        <w:trPr>
          <w:trHeight w:val="874"/>
          <w:jc w:val="right"/>
        </w:trPr>
        <w:tc>
          <w:tcPr>
            <w:tcW w:w="1159" w:type="dxa"/>
            <w:vAlign w:val="center"/>
          </w:tcPr>
          <w:p w14:paraId="62160588" w14:textId="77777777" w:rsidR="00734635" w:rsidRPr="002B4EB4" w:rsidRDefault="00734635" w:rsidP="00734635">
            <w:pPr>
              <w:ind w:left="360"/>
              <w:jc w:val="center"/>
              <w:rPr>
                <w:rFonts w:ascii="Arial" w:hAnsi="Arial" w:cs="Arial"/>
                <w:b/>
                <w:sz w:val="14"/>
                <w:szCs w:val="22"/>
              </w:rPr>
            </w:pPr>
          </w:p>
          <w:p w14:paraId="01DF2E1E" w14:textId="77777777" w:rsidR="00734635" w:rsidRPr="002B4EB4" w:rsidRDefault="00734635" w:rsidP="00734635">
            <w:pPr>
              <w:numPr>
                <w:ilvl w:val="0"/>
                <w:numId w:val="9"/>
              </w:numPr>
              <w:jc w:val="center"/>
              <w:rPr>
                <w:rFonts w:ascii="Arial" w:hAnsi="Arial" w:cs="Arial"/>
                <w:b/>
                <w:sz w:val="14"/>
                <w:szCs w:val="22"/>
              </w:rPr>
            </w:pPr>
          </w:p>
          <w:p w14:paraId="69F8E41A" w14:textId="77777777" w:rsidR="00734635" w:rsidRPr="002B4EB4" w:rsidRDefault="00734635" w:rsidP="00734635">
            <w:pPr>
              <w:jc w:val="center"/>
              <w:rPr>
                <w:rFonts w:ascii="Arial" w:hAnsi="Arial" w:cs="Arial"/>
                <w:b/>
                <w:sz w:val="14"/>
                <w:szCs w:val="22"/>
              </w:rPr>
            </w:pPr>
            <w:r w:rsidRPr="007F6070">
              <w:rPr>
                <w:rFonts w:ascii="Arial" w:hAnsi="Arial" w:cs="Arial"/>
                <w:b/>
                <w:sz w:val="14"/>
                <w:szCs w:val="22"/>
              </w:rPr>
              <w:t>Retroalimentar</w:t>
            </w:r>
            <w:r>
              <w:rPr>
                <w:rFonts w:ascii="Arial" w:hAnsi="Arial" w:cs="Arial"/>
                <w:b/>
                <w:sz w:val="14"/>
                <w:szCs w:val="22"/>
              </w:rPr>
              <w:t xml:space="preserve"> el Sistema y </w:t>
            </w:r>
            <w:r w:rsidRPr="002B4EB4">
              <w:rPr>
                <w:rFonts w:ascii="Arial" w:hAnsi="Arial" w:cs="Arial"/>
                <w:b/>
                <w:sz w:val="14"/>
                <w:szCs w:val="22"/>
              </w:rPr>
              <w:t xml:space="preserve">Comunicar al </w:t>
            </w:r>
            <w:r>
              <w:rPr>
                <w:rFonts w:ascii="Arial" w:hAnsi="Arial" w:cs="Arial"/>
                <w:b/>
                <w:sz w:val="14"/>
                <w:szCs w:val="22"/>
              </w:rPr>
              <w:t>U</w:t>
            </w:r>
            <w:r w:rsidRPr="002B4EB4">
              <w:rPr>
                <w:rFonts w:ascii="Arial" w:hAnsi="Arial" w:cs="Arial"/>
                <w:b/>
                <w:sz w:val="14"/>
                <w:szCs w:val="22"/>
              </w:rPr>
              <w:t>suario</w:t>
            </w:r>
          </w:p>
        </w:tc>
        <w:tc>
          <w:tcPr>
            <w:tcW w:w="1112" w:type="dxa"/>
            <w:vAlign w:val="center"/>
          </w:tcPr>
          <w:p w14:paraId="0C53A3ED" w14:textId="77777777" w:rsidR="00734635" w:rsidRPr="002B4EB4" w:rsidRDefault="00734635" w:rsidP="00734635">
            <w:pPr>
              <w:jc w:val="center"/>
              <w:rPr>
                <w:rFonts w:ascii="Arial" w:hAnsi="Arial" w:cs="Arial"/>
                <w:sz w:val="14"/>
                <w:szCs w:val="16"/>
              </w:rPr>
            </w:pPr>
            <w:r w:rsidRPr="002B4EB4">
              <w:rPr>
                <w:rFonts w:ascii="Arial" w:hAnsi="Arial" w:cs="Arial"/>
                <w:sz w:val="14"/>
                <w:szCs w:val="14"/>
              </w:rPr>
              <w:t>Enlace de Quejas</w:t>
            </w:r>
            <w:r w:rsidRPr="002B4EB4">
              <w:rPr>
                <w:rFonts w:ascii="Arial" w:hAnsi="Arial" w:cs="Arial"/>
                <w:bCs/>
                <w:sz w:val="14"/>
                <w:szCs w:val="14"/>
              </w:rPr>
              <w:t xml:space="preserve"> Planta Central y DIDEDUC</w:t>
            </w:r>
          </w:p>
        </w:tc>
        <w:tc>
          <w:tcPr>
            <w:tcW w:w="8559" w:type="dxa"/>
            <w:tcMar>
              <w:left w:w="85" w:type="dxa"/>
              <w:right w:w="57" w:type="dxa"/>
            </w:tcMar>
            <w:vAlign w:val="center"/>
          </w:tcPr>
          <w:p w14:paraId="7FC4637B" w14:textId="77777777" w:rsidR="00734635" w:rsidRPr="0059095A" w:rsidRDefault="00734635" w:rsidP="00734635">
            <w:pPr>
              <w:jc w:val="both"/>
              <w:rPr>
                <w:rFonts w:ascii="Arial" w:hAnsi="Arial" w:cs="Arial"/>
                <w:sz w:val="22"/>
                <w:szCs w:val="22"/>
              </w:rPr>
            </w:pPr>
            <w:r w:rsidRPr="007F6070">
              <w:rPr>
                <w:rFonts w:ascii="Arial" w:hAnsi="Arial" w:cs="Arial"/>
                <w:sz w:val="22"/>
                <w:szCs w:val="22"/>
              </w:rPr>
              <w:t>Retroalimenta el Sistema de Quejas, Comentarios y Sugerencias, con el seguimiento para darle solución a las quejas conforme se vayan desarrollando, escanea y adjunta documentos de soporte del seguimiento.</w:t>
            </w:r>
          </w:p>
          <w:p w14:paraId="2C296237" w14:textId="77777777" w:rsidR="00734635" w:rsidRDefault="00734635" w:rsidP="00734635">
            <w:pPr>
              <w:jc w:val="both"/>
              <w:rPr>
                <w:rFonts w:ascii="Arial" w:hAnsi="Arial" w:cs="Arial"/>
                <w:sz w:val="22"/>
                <w:szCs w:val="22"/>
              </w:rPr>
            </w:pPr>
          </w:p>
          <w:p w14:paraId="2A85F9EA" w14:textId="77777777" w:rsidR="00C86045" w:rsidRDefault="00734635" w:rsidP="00734635">
            <w:pPr>
              <w:jc w:val="both"/>
              <w:rPr>
                <w:rFonts w:ascii="Arial" w:hAnsi="Arial" w:cs="Arial"/>
                <w:sz w:val="22"/>
                <w:szCs w:val="22"/>
              </w:rPr>
            </w:pPr>
            <w:r w:rsidRPr="002B4EB4">
              <w:rPr>
                <w:rFonts w:ascii="Arial" w:hAnsi="Arial" w:cs="Arial"/>
                <w:sz w:val="22"/>
                <w:szCs w:val="22"/>
              </w:rPr>
              <w:t xml:space="preserve">Establece comunicación con el </w:t>
            </w:r>
            <w:r>
              <w:rPr>
                <w:rFonts w:ascii="Arial" w:hAnsi="Arial" w:cs="Arial"/>
                <w:sz w:val="22"/>
                <w:szCs w:val="22"/>
              </w:rPr>
              <w:t>U</w:t>
            </w:r>
            <w:r w:rsidRPr="002B4EB4">
              <w:rPr>
                <w:rFonts w:ascii="Arial" w:hAnsi="Arial" w:cs="Arial"/>
                <w:sz w:val="22"/>
                <w:szCs w:val="22"/>
              </w:rPr>
              <w:t xml:space="preserve">suario para informarle sobre las acciones que se han realizado para solucionar la queja, cada vez que se consigne una acción en el </w:t>
            </w:r>
            <w:r>
              <w:rPr>
                <w:rFonts w:ascii="Arial" w:hAnsi="Arial" w:cs="Arial"/>
                <w:sz w:val="22"/>
                <w:szCs w:val="22"/>
              </w:rPr>
              <w:t>S</w:t>
            </w:r>
            <w:r w:rsidRPr="002B4EB4">
              <w:rPr>
                <w:rFonts w:ascii="Arial" w:hAnsi="Arial" w:cs="Arial"/>
                <w:sz w:val="22"/>
                <w:szCs w:val="22"/>
              </w:rPr>
              <w:t>istema.</w:t>
            </w:r>
            <w:r w:rsidR="00C86045">
              <w:rPr>
                <w:rFonts w:ascii="Arial" w:hAnsi="Arial" w:cs="Arial"/>
                <w:sz w:val="22"/>
                <w:szCs w:val="22"/>
              </w:rPr>
              <w:t xml:space="preserve"> </w:t>
            </w:r>
          </w:p>
          <w:p w14:paraId="2879DA7C" w14:textId="77777777" w:rsidR="00C86045" w:rsidRDefault="00C86045" w:rsidP="00734635">
            <w:pPr>
              <w:jc w:val="both"/>
              <w:rPr>
                <w:rFonts w:ascii="Arial" w:hAnsi="Arial" w:cs="Arial"/>
                <w:sz w:val="22"/>
                <w:szCs w:val="22"/>
              </w:rPr>
            </w:pPr>
          </w:p>
          <w:p w14:paraId="4AA9ADA0" w14:textId="51BB6D48" w:rsidR="00734635" w:rsidRPr="002B4EB4" w:rsidRDefault="00C86045" w:rsidP="00734635">
            <w:pPr>
              <w:jc w:val="both"/>
              <w:rPr>
                <w:rFonts w:ascii="Arial" w:hAnsi="Arial" w:cs="Arial"/>
                <w:sz w:val="22"/>
                <w:szCs w:val="22"/>
              </w:rPr>
            </w:pPr>
            <w:r w:rsidRPr="00F15C18">
              <w:rPr>
                <w:rFonts w:ascii="Arial" w:hAnsi="Arial" w:cs="Arial"/>
                <w:sz w:val="22"/>
                <w:szCs w:val="22"/>
              </w:rPr>
              <w:t>(Al no tener datos de contacto en la queja no podrá informar al usuario sobre acciones o soluci</w:t>
            </w:r>
            <w:r w:rsidRPr="006E5C33">
              <w:rPr>
                <w:rFonts w:ascii="Arial" w:hAnsi="Arial" w:cs="Arial"/>
                <w:sz w:val="22"/>
                <w:szCs w:val="22"/>
              </w:rPr>
              <w:t>ón de la queja)</w:t>
            </w:r>
            <w:r w:rsidR="00A81E1C">
              <w:rPr>
                <w:rFonts w:ascii="Arial" w:hAnsi="Arial" w:cs="Arial"/>
                <w:sz w:val="22"/>
                <w:szCs w:val="22"/>
              </w:rPr>
              <w:t>.</w:t>
            </w:r>
          </w:p>
        </w:tc>
      </w:tr>
      <w:tr w:rsidR="00734635" w:rsidRPr="005732FE" w14:paraId="34929159" w14:textId="77777777" w:rsidTr="005767D2">
        <w:trPr>
          <w:trHeight w:val="874"/>
          <w:jc w:val="right"/>
        </w:trPr>
        <w:tc>
          <w:tcPr>
            <w:tcW w:w="1159" w:type="dxa"/>
            <w:vAlign w:val="center"/>
          </w:tcPr>
          <w:p w14:paraId="63A00AE1" w14:textId="77777777" w:rsidR="00734635" w:rsidRPr="0059095A" w:rsidRDefault="00734635" w:rsidP="00734635">
            <w:pPr>
              <w:numPr>
                <w:ilvl w:val="0"/>
                <w:numId w:val="9"/>
              </w:numPr>
              <w:jc w:val="center"/>
              <w:rPr>
                <w:rFonts w:ascii="Arial" w:hAnsi="Arial" w:cs="Arial"/>
                <w:b/>
                <w:sz w:val="14"/>
                <w:szCs w:val="22"/>
              </w:rPr>
            </w:pPr>
          </w:p>
          <w:p w14:paraId="0DCE395A" w14:textId="77777777" w:rsidR="00734635" w:rsidRPr="0059095A" w:rsidRDefault="00734635" w:rsidP="00734635">
            <w:pPr>
              <w:jc w:val="center"/>
              <w:rPr>
                <w:rFonts w:ascii="Arial" w:hAnsi="Arial" w:cs="Arial"/>
                <w:b/>
                <w:sz w:val="14"/>
                <w:szCs w:val="22"/>
              </w:rPr>
            </w:pPr>
            <w:r w:rsidRPr="0059095A">
              <w:rPr>
                <w:rFonts w:ascii="Arial" w:hAnsi="Arial" w:cs="Arial"/>
                <w:b/>
                <w:sz w:val="14"/>
                <w:szCs w:val="22"/>
              </w:rPr>
              <w:t>Cerrar la queja</w:t>
            </w:r>
          </w:p>
        </w:tc>
        <w:tc>
          <w:tcPr>
            <w:tcW w:w="1112" w:type="dxa"/>
            <w:vAlign w:val="center"/>
          </w:tcPr>
          <w:p w14:paraId="3B7ADC7B" w14:textId="77777777" w:rsidR="00734635" w:rsidRPr="00477ADB" w:rsidRDefault="00734635" w:rsidP="00734635">
            <w:pPr>
              <w:jc w:val="center"/>
              <w:rPr>
                <w:rFonts w:ascii="Arial" w:hAnsi="Arial" w:cs="Arial"/>
                <w:sz w:val="14"/>
                <w:szCs w:val="14"/>
              </w:rPr>
            </w:pPr>
            <w:r w:rsidRPr="0059095A">
              <w:rPr>
                <w:rFonts w:ascii="Arial" w:hAnsi="Arial" w:cs="Arial"/>
                <w:sz w:val="14"/>
                <w:szCs w:val="14"/>
              </w:rPr>
              <w:t>Enlace de Quejas</w:t>
            </w:r>
            <w:r w:rsidRPr="0059095A">
              <w:rPr>
                <w:rFonts w:ascii="Arial" w:hAnsi="Arial" w:cs="Arial"/>
                <w:bCs/>
                <w:sz w:val="14"/>
                <w:szCs w:val="14"/>
              </w:rPr>
              <w:t xml:space="preserve"> Planta Central y DIDEDUC</w:t>
            </w:r>
          </w:p>
        </w:tc>
        <w:tc>
          <w:tcPr>
            <w:tcW w:w="8559" w:type="dxa"/>
            <w:tcMar>
              <w:left w:w="85" w:type="dxa"/>
              <w:right w:w="57" w:type="dxa"/>
            </w:tcMar>
            <w:vAlign w:val="center"/>
          </w:tcPr>
          <w:p w14:paraId="736929A8" w14:textId="77777777" w:rsidR="00734635" w:rsidRPr="007F6070" w:rsidRDefault="00734635" w:rsidP="00734635">
            <w:pPr>
              <w:jc w:val="both"/>
              <w:rPr>
                <w:rFonts w:ascii="Arial" w:hAnsi="Arial" w:cs="Arial"/>
                <w:sz w:val="22"/>
                <w:szCs w:val="22"/>
              </w:rPr>
            </w:pPr>
            <w:r w:rsidRPr="0059095A">
              <w:rPr>
                <w:rFonts w:ascii="Arial" w:hAnsi="Arial" w:cs="Arial"/>
                <w:sz w:val="22"/>
                <w:szCs w:val="22"/>
              </w:rPr>
              <w:t xml:space="preserve">Registra la solución en el </w:t>
            </w:r>
            <w:r w:rsidRPr="001B2478">
              <w:rPr>
                <w:rFonts w:ascii="Arial" w:hAnsi="Arial" w:cs="Arial"/>
                <w:sz w:val="22"/>
                <w:szCs w:val="22"/>
              </w:rPr>
              <w:t>Sistema de Quejas, Comentarios y Sugerencias</w:t>
            </w:r>
            <w:r w:rsidRPr="007F6070">
              <w:rPr>
                <w:rFonts w:ascii="Arial" w:hAnsi="Arial" w:cs="Arial"/>
                <w:sz w:val="22"/>
                <w:szCs w:val="22"/>
              </w:rPr>
              <w:t>, escanea y adjunta documentos de soporte antes de cerrarla y realiza el cierre de la misma.</w:t>
            </w:r>
          </w:p>
          <w:p w14:paraId="246FFD1B" w14:textId="77777777" w:rsidR="00734635" w:rsidRPr="007F6070" w:rsidRDefault="00734635" w:rsidP="00734635">
            <w:pPr>
              <w:jc w:val="both"/>
              <w:rPr>
                <w:rFonts w:ascii="Arial" w:hAnsi="Arial" w:cs="Arial"/>
                <w:sz w:val="22"/>
                <w:szCs w:val="22"/>
              </w:rPr>
            </w:pPr>
          </w:p>
          <w:p w14:paraId="774DBE03" w14:textId="77777777" w:rsidR="00734635" w:rsidRPr="007F6070" w:rsidRDefault="00734635" w:rsidP="00734635">
            <w:pPr>
              <w:jc w:val="both"/>
              <w:rPr>
                <w:rFonts w:ascii="Arial" w:hAnsi="Arial" w:cs="Arial"/>
                <w:sz w:val="22"/>
                <w:szCs w:val="22"/>
              </w:rPr>
            </w:pPr>
            <w:r w:rsidRPr="007F6070">
              <w:rPr>
                <w:rFonts w:ascii="Arial" w:hAnsi="Arial" w:cs="Arial"/>
                <w:sz w:val="22"/>
                <w:szCs w:val="22"/>
              </w:rPr>
              <w:t>Debe considerarse que el Sistema envía los correos electrónicos de alerta, con los mensajes siguientes:</w:t>
            </w:r>
          </w:p>
          <w:p w14:paraId="7C7F64AF" w14:textId="77777777" w:rsidR="00734635" w:rsidRPr="007F6070" w:rsidRDefault="00734635" w:rsidP="00734635">
            <w:pPr>
              <w:jc w:val="both"/>
              <w:rPr>
                <w:rFonts w:ascii="Arial" w:hAnsi="Arial" w:cs="Arial"/>
                <w:sz w:val="22"/>
                <w:szCs w:val="22"/>
              </w:rPr>
            </w:pPr>
          </w:p>
          <w:p w14:paraId="3E46877C" w14:textId="77777777" w:rsidR="00734635" w:rsidRPr="007F6070" w:rsidRDefault="00734635" w:rsidP="00734635">
            <w:pPr>
              <w:numPr>
                <w:ilvl w:val="0"/>
                <w:numId w:val="15"/>
              </w:numPr>
              <w:jc w:val="both"/>
              <w:rPr>
                <w:rFonts w:ascii="Arial" w:hAnsi="Arial" w:cs="Arial"/>
                <w:b/>
                <w:sz w:val="22"/>
                <w:szCs w:val="22"/>
              </w:rPr>
            </w:pPr>
            <w:r w:rsidRPr="007F6070">
              <w:rPr>
                <w:rFonts w:ascii="Arial" w:hAnsi="Arial" w:cs="Arial"/>
                <w:sz w:val="22"/>
                <w:szCs w:val="22"/>
              </w:rPr>
              <w:t>En el día quince (15), “Faltan 15 días para que se termine el plazo del cierre de la queja”.</w:t>
            </w:r>
          </w:p>
          <w:p w14:paraId="32C867E7" w14:textId="77777777" w:rsidR="00734635" w:rsidRPr="007F6070" w:rsidRDefault="00734635" w:rsidP="00734635">
            <w:pPr>
              <w:numPr>
                <w:ilvl w:val="0"/>
                <w:numId w:val="15"/>
              </w:numPr>
              <w:jc w:val="both"/>
              <w:rPr>
                <w:rFonts w:ascii="Arial" w:hAnsi="Arial" w:cs="Arial"/>
                <w:b/>
                <w:sz w:val="22"/>
                <w:szCs w:val="22"/>
              </w:rPr>
            </w:pPr>
            <w:r w:rsidRPr="007F6070">
              <w:rPr>
                <w:rFonts w:ascii="Arial" w:hAnsi="Arial" w:cs="Arial"/>
                <w:sz w:val="22"/>
                <w:szCs w:val="22"/>
              </w:rPr>
              <w:t xml:space="preserve">En el día veintiocho (28), “Faltan 3 días para que se termine el plazo del cierre de la queja”. </w:t>
            </w:r>
          </w:p>
          <w:p w14:paraId="4D46EA2D" w14:textId="77777777" w:rsidR="00734635" w:rsidRPr="004001E0" w:rsidRDefault="00734635" w:rsidP="00734635">
            <w:pPr>
              <w:numPr>
                <w:ilvl w:val="0"/>
                <w:numId w:val="15"/>
              </w:numPr>
              <w:jc w:val="both"/>
              <w:rPr>
                <w:rFonts w:ascii="Arial" w:hAnsi="Arial" w:cs="Arial"/>
                <w:b/>
                <w:sz w:val="22"/>
                <w:szCs w:val="22"/>
              </w:rPr>
            </w:pPr>
            <w:r w:rsidRPr="007F6070">
              <w:rPr>
                <w:rFonts w:ascii="Arial" w:hAnsi="Arial" w:cs="Arial"/>
                <w:sz w:val="22"/>
                <w:szCs w:val="22"/>
              </w:rPr>
              <w:t>El día treinta (30), es la fecha máxima para el cierre de la queja</w:t>
            </w:r>
            <w:r>
              <w:rPr>
                <w:rFonts w:ascii="Arial" w:hAnsi="Arial" w:cs="Arial"/>
                <w:sz w:val="22"/>
                <w:szCs w:val="22"/>
              </w:rPr>
              <w:t>.</w:t>
            </w:r>
            <w:r w:rsidRPr="007F6070">
              <w:rPr>
                <w:rFonts w:ascii="Arial" w:hAnsi="Arial" w:cs="Arial"/>
                <w:sz w:val="22"/>
                <w:szCs w:val="22"/>
              </w:rPr>
              <w:t xml:space="preserve"> (el Sistema lleva el registro de los días hábiles, a partir del día que se asigna a</w:t>
            </w:r>
            <w:r>
              <w:rPr>
                <w:rFonts w:ascii="Arial" w:hAnsi="Arial" w:cs="Arial"/>
                <w:sz w:val="22"/>
                <w:szCs w:val="22"/>
              </w:rPr>
              <w:t xml:space="preserve"> la Dependencia responsable).</w:t>
            </w:r>
          </w:p>
        </w:tc>
      </w:tr>
      <w:tr w:rsidR="00734635" w:rsidRPr="005732FE" w14:paraId="26197EE1" w14:textId="77777777" w:rsidTr="005767D2">
        <w:trPr>
          <w:trHeight w:val="874"/>
          <w:jc w:val="right"/>
        </w:trPr>
        <w:tc>
          <w:tcPr>
            <w:tcW w:w="1159" w:type="dxa"/>
            <w:vAlign w:val="center"/>
          </w:tcPr>
          <w:p w14:paraId="75DEC45E" w14:textId="77777777" w:rsidR="00734635" w:rsidRDefault="00734635" w:rsidP="00734635">
            <w:pPr>
              <w:numPr>
                <w:ilvl w:val="0"/>
                <w:numId w:val="9"/>
              </w:numPr>
              <w:jc w:val="center"/>
              <w:rPr>
                <w:rFonts w:ascii="Arial" w:hAnsi="Arial" w:cs="Arial"/>
                <w:b/>
                <w:sz w:val="14"/>
                <w:szCs w:val="22"/>
              </w:rPr>
            </w:pPr>
          </w:p>
          <w:p w14:paraId="7E203D76" w14:textId="77777777" w:rsidR="00734635" w:rsidRPr="002B4EB4" w:rsidRDefault="00734635" w:rsidP="00734635">
            <w:pPr>
              <w:jc w:val="center"/>
              <w:rPr>
                <w:rFonts w:ascii="Arial" w:hAnsi="Arial" w:cs="Arial"/>
                <w:b/>
                <w:sz w:val="14"/>
                <w:szCs w:val="22"/>
              </w:rPr>
            </w:pPr>
            <w:r w:rsidRPr="002B4EB4">
              <w:rPr>
                <w:rFonts w:ascii="Arial" w:hAnsi="Arial" w:cs="Arial"/>
                <w:b/>
                <w:sz w:val="14"/>
                <w:szCs w:val="22"/>
              </w:rPr>
              <w:t>Notificar al usuario</w:t>
            </w:r>
          </w:p>
        </w:tc>
        <w:tc>
          <w:tcPr>
            <w:tcW w:w="1112" w:type="dxa"/>
            <w:vAlign w:val="center"/>
          </w:tcPr>
          <w:p w14:paraId="35E2C6B0" w14:textId="77777777" w:rsidR="00734635" w:rsidRPr="002B4EB4" w:rsidRDefault="00734635" w:rsidP="00734635">
            <w:pPr>
              <w:jc w:val="center"/>
              <w:rPr>
                <w:rFonts w:ascii="Arial" w:hAnsi="Arial" w:cs="Arial"/>
                <w:sz w:val="14"/>
                <w:szCs w:val="14"/>
              </w:rPr>
            </w:pPr>
            <w:r w:rsidRPr="002B4EB4">
              <w:rPr>
                <w:rFonts w:ascii="Arial" w:hAnsi="Arial" w:cs="Arial"/>
                <w:sz w:val="14"/>
                <w:szCs w:val="14"/>
              </w:rPr>
              <w:t>Enlace de Quejas</w:t>
            </w:r>
            <w:r w:rsidRPr="002B4EB4">
              <w:rPr>
                <w:rFonts w:ascii="Arial" w:hAnsi="Arial" w:cs="Arial"/>
                <w:bCs/>
                <w:sz w:val="14"/>
                <w:szCs w:val="14"/>
              </w:rPr>
              <w:t xml:space="preserve"> Planta Central y DIDEDUC</w:t>
            </w:r>
          </w:p>
          <w:p w14:paraId="57ED1A4A" w14:textId="77777777" w:rsidR="00734635" w:rsidRPr="002B4EB4" w:rsidRDefault="00734635" w:rsidP="00734635">
            <w:pPr>
              <w:jc w:val="center"/>
              <w:rPr>
                <w:rFonts w:ascii="Arial" w:hAnsi="Arial" w:cs="Arial"/>
                <w:sz w:val="14"/>
                <w:szCs w:val="14"/>
              </w:rPr>
            </w:pPr>
          </w:p>
        </w:tc>
        <w:tc>
          <w:tcPr>
            <w:tcW w:w="8559" w:type="dxa"/>
            <w:tcMar>
              <w:left w:w="85" w:type="dxa"/>
              <w:right w:w="57" w:type="dxa"/>
            </w:tcMar>
            <w:vAlign w:val="center"/>
          </w:tcPr>
          <w:p w14:paraId="3E16663E" w14:textId="77777777" w:rsidR="00734635" w:rsidRPr="002B4EB4" w:rsidRDefault="00734635" w:rsidP="00734635">
            <w:pPr>
              <w:jc w:val="both"/>
              <w:rPr>
                <w:rFonts w:ascii="Arial" w:hAnsi="Arial" w:cs="Arial"/>
                <w:sz w:val="22"/>
                <w:szCs w:val="22"/>
              </w:rPr>
            </w:pPr>
            <w:r w:rsidRPr="002B4EB4">
              <w:rPr>
                <w:rFonts w:ascii="Arial" w:hAnsi="Arial" w:cs="Arial"/>
                <w:sz w:val="22"/>
                <w:szCs w:val="22"/>
              </w:rPr>
              <w:t xml:space="preserve">Notifica al </w:t>
            </w:r>
            <w:r>
              <w:rPr>
                <w:rFonts w:ascii="Arial" w:hAnsi="Arial" w:cs="Arial"/>
                <w:sz w:val="22"/>
                <w:szCs w:val="22"/>
              </w:rPr>
              <w:t>U</w:t>
            </w:r>
            <w:r w:rsidRPr="002B4EB4">
              <w:rPr>
                <w:rFonts w:ascii="Arial" w:hAnsi="Arial" w:cs="Arial"/>
                <w:sz w:val="22"/>
                <w:szCs w:val="22"/>
              </w:rPr>
              <w:t>suario la solución a través de la vía que haya definido al inicio cuando ingresó la queja.</w:t>
            </w:r>
          </w:p>
          <w:p w14:paraId="7C5D3ECC" w14:textId="77777777" w:rsidR="00734635" w:rsidRPr="002B4EB4" w:rsidRDefault="00734635" w:rsidP="00734635">
            <w:pPr>
              <w:rPr>
                <w:rFonts w:ascii="Arial" w:hAnsi="Arial" w:cs="Arial"/>
                <w:bCs/>
                <w:sz w:val="22"/>
                <w:szCs w:val="22"/>
              </w:rPr>
            </w:pPr>
            <w:r w:rsidRPr="002B4EB4">
              <w:rPr>
                <w:rFonts w:ascii="Arial" w:hAnsi="Arial" w:cs="Arial"/>
                <w:sz w:val="22"/>
                <w:szCs w:val="22"/>
              </w:rPr>
              <w:t xml:space="preserve">  </w:t>
            </w:r>
            <w:r w:rsidRPr="002B4EB4">
              <w:rPr>
                <w:rFonts w:ascii="Arial" w:hAnsi="Arial" w:cs="Arial"/>
                <w:bCs/>
                <w:sz w:val="22"/>
                <w:szCs w:val="22"/>
              </w:rPr>
              <w:t xml:space="preserve"> </w:t>
            </w:r>
          </w:p>
          <w:p w14:paraId="203F15FE" w14:textId="77777777" w:rsidR="00734635" w:rsidRPr="002B4EB4" w:rsidRDefault="00734635" w:rsidP="00734635">
            <w:pPr>
              <w:jc w:val="both"/>
              <w:rPr>
                <w:rFonts w:ascii="Arial" w:hAnsi="Arial" w:cs="Arial"/>
                <w:sz w:val="22"/>
                <w:szCs w:val="22"/>
              </w:rPr>
            </w:pPr>
            <w:r w:rsidRPr="002B4EB4">
              <w:rPr>
                <w:rFonts w:ascii="Arial" w:hAnsi="Arial" w:cs="Arial"/>
                <w:sz w:val="22"/>
                <w:szCs w:val="22"/>
              </w:rPr>
              <w:t xml:space="preserve">Si se diera el caso que el </w:t>
            </w:r>
            <w:r>
              <w:rPr>
                <w:rFonts w:ascii="Arial" w:hAnsi="Arial" w:cs="Arial"/>
                <w:sz w:val="22"/>
                <w:szCs w:val="22"/>
              </w:rPr>
              <w:t>C</w:t>
            </w:r>
            <w:r w:rsidRPr="002B4EB4">
              <w:rPr>
                <w:rFonts w:ascii="Arial" w:hAnsi="Arial" w:cs="Arial"/>
                <w:sz w:val="22"/>
                <w:szCs w:val="22"/>
              </w:rPr>
              <w:t xml:space="preserve">liente o </w:t>
            </w:r>
            <w:r>
              <w:rPr>
                <w:rFonts w:ascii="Arial" w:hAnsi="Arial" w:cs="Arial"/>
                <w:sz w:val="22"/>
                <w:szCs w:val="22"/>
              </w:rPr>
              <w:t>U</w:t>
            </w:r>
            <w:r w:rsidRPr="002B4EB4">
              <w:rPr>
                <w:rFonts w:ascii="Arial" w:hAnsi="Arial" w:cs="Arial"/>
                <w:sz w:val="22"/>
                <w:szCs w:val="22"/>
              </w:rPr>
              <w:t xml:space="preserve">suario no </w:t>
            </w:r>
            <w:r>
              <w:rPr>
                <w:rFonts w:ascii="Arial" w:hAnsi="Arial" w:cs="Arial"/>
                <w:sz w:val="22"/>
                <w:szCs w:val="22"/>
              </w:rPr>
              <w:t xml:space="preserve">está </w:t>
            </w:r>
            <w:r w:rsidRPr="002B4EB4">
              <w:rPr>
                <w:rFonts w:ascii="Arial" w:hAnsi="Arial" w:cs="Arial"/>
                <w:sz w:val="22"/>
                <w:szCs w:val="22"/>
              </w:rPr>
              <w:t xml:space="preserve">satisfecho con la resolución de la </w:t>
            </w:r>
            <w:r>
              <w:rPr>
                <w:rFonts w:ascii="Arial" w:hAnsi="Arial" w:cs="Arial"/>
                <w:sz w:val="22"/>
                <w:szCs w:val="22"/>
              </w:rPr>
              <w:t>queja</w:t>
            </w:r>
            <w:r w:rsidRPr="002B4EB4">
              <w:rPr>
                <w:rFonts w:ascii="Arial" w:hAnsi="Arial" w:cs="Arial"/>
                <w:sz w:val="22"/>
                <w:szCs w:val="22"/>
              </w:rPr>
              <w:t>, puede ingresar como un caso nuevo la misma situación</w:t>
            </w:r>
            <w:r>
              <w:rPr>
                <w:rFonts w:ascii="Arial" w:hAnsi="Arial" w:cs="Arial"/>
                <w:sz w:val="22"/>
                <w:szCs w:val="22"/>
              </w:rPr>
              <w:t>,</w:t>
            </w:r>
            <w:r w:rsidRPr="002B4EB4">
              <w:rPr>
                <w:rFonts w:ascii="Arial" w:hAnsi="Arial" w:cs="Arial"/>
                <w:sz w:val="22"/>
                <w:szCs w:val="22"/>
              </w:rPr>
              <w:t xml:space="preserve"> para que se le inicie otro proceso, dándole la opción que presente su caso personalmente en la </w:t>
            </w:r>
            <w:r>
              <w:rPr>
                <w:rFonts w:ascii="Arial" w:hAnsi="Arial" w:cs="Arial"/>
                <w:sz w:val="22"/>
                <w:szCs w:val="22"/>
              </w:rPr>
              <w:t>P</w:t>
            </w:r>
            <w:r w:rsidRPr="002B4EB4">
              <w:rPr>
                <w:rFonts w:ascii="Arial" w:hAnsi="Arial" w:cs="Arial"/>
                <w:sz w:val="22"/>
                <w:szCs w:val="22"/>
              </w:rPr>
              <w:t xml:space="preserve">lanta </w:t>
            </w:r>
            <w:r>
              <w:rPr>
                <w:rFonts w:ascii="Arial" w:hAnsi="Arial" w:cs="Arial"/>
                <w:sz w:val="22"/>
                <w:szCs w:val="22"/>
              </w:rPr>
              <w:t>C</w:t>
            </w:r>
            <w:r w:rsidRPr="002B4EB4">
              <w:rPr>
                <w:rFonts w:ascii="Arial" w:hAnsi="Arial" w:cs="Arial"/>
                <w:sz w:val="22"/>
                <w:szCs w:val="22"/>
              </w:rPr>
              <w:t>entral del Ministerio de Educación.</w:t>
            </w:r>
          </w:p>
          <w:p w14:paraId="2F3B6ABF" w14:textId="77777777" w:rsidR="00734635" w:rsidRPr="002B4EB4" w:rsidRDefault="00734635" w:rsidP="00734635">
            <w:pPr>
              <w:ind w:left="360"/>
              <w:jc w:val="both"/>
              <w:rPr>
                <w:rFonts w:ascii="Arial" w:hAnsi="Arial" w:cs="Arial"/>
                <w:sz w:val="22"/>
                <w:szCs w:val="22"/>
              </w:rPr>
            </w:pPr>
          </w:p>
          <w:p w14:paraId="157AE114" w14:textId="77777777" w:rsidR="00734635" w:rsidRPr="002B4EB4" w:rsidRDefault="00734635" w:rsidP="00734635">
            <w:pPr>
              <w:jc w:val="both"/>
              <w:rPr>
                <w:rFonts w:ascii="Arial" w:hAnsi="Arial" w:cs="Arial"/>
                <w:sz w:val="22"/>
                <w:szCs w:val="22"/>
              </w:rPr>
            </w:pPr>
            <w:r w:rsidRPr="002B4EB4">
              <w:rPr>
                <w:rFonts w:ascii="Arial" w:hAnsi="Arial" w:cs="Arial"/>
                <w:sz w:val="22"/>
                <w:szCs w:val="22"/>
              </w:rPr>
              <w:t xml:space="preserve">Si </w:t>
            </w:r>
            <w:r>
              <w:rPr>
                <w:rFonts w:ascii="Arial" w:hAnsi="Arial" w:cs="Arial"/>
                <w:sz w:val="22"/>
                <w:szCs w:val="22"/>
              </w:rPr>
              <w:t xml:space="preserve">el </w:t>
            </w:r>
            <w:r w:rsidRPr="002B4EB4">
              <w:rPr>
                <w:rFonts w:ascii="Arial" w:hAnsi="Arial" w:cs="Arial"/>
                <w:sz w:val="22"/>
                <w:szCs w:val="22"/>
              </w:rPr>
              <w:t xml:space="preserve">comentario o sugerencia, se recibe a través de la </w:t>
            </w:r>
            <w:r w:rsidRPr="007F6070">
              <w:rPr>
                <w:rFonts w:ascii="Arial" w:hAnsi="Arial" w:cs="Arial"/>
                <w:sz w:val="22"/>
                <w:szCs w:val="22"/>
              </w:rPr>
              <w:t xml:space="preserve">página WEB </w:t>
            </w:r>
            <w:r w:rsidRPr="00862D17">
              <w:rPr>
                <w:rFonts w:ascii="Arial" w:hAnsi="Arial" w:cs="Arial"/>
                <w:color w:val="0070C0"/>
                <w:sz w:val="22"/>
                <w:szCs w:val="22"/>
              </w:rPr>
              <w:t>www.mineduc.gob.gt</w:t>
            </w:r>
            <w:r w:rsidRPr="007F6070">
              <w:rPr>
                <w:rFonts w:ascii="Arial" w:hAnsi="Arial" w:cs="Arial"/>
                <w:sz w:val="22"/>
                <w:szCs w:val="22"/>
              </w:rPr>
              <w:t>,</w:t>
            </w:r>
            <w:r w:rsidRPr="002B4EB4">
              <w:rPr>
                <w:rFonts w:ascii="Arial" w:hAnsi="Arial" w:cs="Arial"/>
                <w:sz w:val="22"/>
                <w:szCs w:val="22"/>
              </w:rPr>
              <w:t xml:space="preserve"> automáticamente, el cliente recibe un mensaje predeterminado indicándole que se tomará en cuenta su opinión.</w:t>
            </w:r>
          </w:p>
        </w:tc>
      </w:tr>
    </w:tbl>
    <w:p w14:paraId="3B254392" w14:textId="77777777" w:rsidR="00592605" w:rsidRDefault="00592605" w:rsidP="005732FE">
      <w:pPr>
        <w:pStyle w:val="Encabezado"/>
        <w:tabs>
          <w:tab w:val="clear" w:pos="4252"/>
          <w:tab w:val="clear" w:pos="8504"/>
        </w:tabs>
        <w:ind w:left="426"/>
        <w:jc w:val="both"/>
        <w:rPr>
          <w:rFonts w:ascii="Arial" w:hAnsi="Arial" w:cs="Arial"/>
          <w:sz w:val="22"/>
          <w:szCs w:val="22"/>
          <w:lang w:val="es-GT"/>
        </w:rPr>
      </w:pPr>
    </w:p>
    <w:p w14:paraId="1F9E1CF8" w14:textId="77777777" w:rsidR="005732FE" w:rsidRDefault="00592605" w:rsidP="00592605">
      <w:pPr>
        <w:rPr>
          <w:lang w:val="es-GT"/>
        </w:rPr>
      </w:pPr>
      <w:r>
        <w:rPr>
          <w:lang w:val="es-GT"/>
        </w:rPr>
        <w:br w:type="page"/>
      </w:r>
    </w:p>
    <w:p w14:paraId="0FCA2346" w14:textId="77777777" w:rsidR="005732FE" w:rsidRPr="005732FE" w:rsidRDefault="005732FE" w:rsidP="00870045">
      <w:pPr>
        <w:pStyle w:val="Encabezado"/>
        <w:numPr>
          <w:ilvl w:val="0"/>
          <w:numId w:val="1"/>
        </w:numPr>
        <w:tabs>
          <w:tab w:val="clear" w:pos="4252"/>
          <w:tab w:val="clear" w:pos="8504"/>
        </w:tabs>
        <w:ind w:left="426" w:hanging="426"/>
        <w:rPr>
          <w:rFonts w:ascii="Arial" w:hAnsi="Arial" w:cs="Arial"/>
          <w:b/>
          <w:sz w:val="22"/>
          <w:szCs w:val="22"/>
          <w:u w:val="single"/>
          <w:lang w:val="es-GT"/>
        </w:rPr>
      </w:pPr>
      <w:r w:rsidRPr="005732FE">
        <w:rPr>
          <w:rFonts w:ascii="Arial" w:hAnsi="Arial" w:cs="Arial"/>
          <w:b/>
          <w:sz w:val="22"/>
          <w:szCs w:val="22"/>
          <w:u w:val="single"/>
          <w:lang w:val="es-GT"/>
        </w:rPr>
        <w:lastRenderedPageBreak/>
        <w:t>ANEXOS</w:t>
      </w:r>
    </w:p>
    <w:p w14:paraId="58B7EB5A" w14:textId="77777777" w:rsidR="00823A74" w:rsidRPr="00592605" w:rsidRDefault="00823A74" w:rsidP="00FA494E">
      <w:pPr>
        <w:pStyle w:val="Encabezado"/>
        <w:tabs>
          <w:tab w:val="clear" w:pos="4252"/>
          <w:tab w:val="clear" w:pos="8504"/>
          <w:tab w:val="left" w:pos="851"/>
        </w:tabs>
        <w:ind w:left="426"/>
        <w:jc w:val="both"/>
        <w:rPr>
          <w:rFonts w:ascii="Arial" w:hAnsi="Arial" w:cs="Arial"/>
          <w:sz w:val="22"/>
          <w:szCs w:val="22"/>
          <w:lang w:val="es-GT"/>
        </w:rPr>
      </w:pPr>
    </w:p>
    <w:p w14:paraId="22CCBB02"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lang w:val="es-GT"/>
        </w:rPr>
        <w:t>D.1 TIPOLOGÍA Y SUBTIPOLOGÍA DE LAS QUEJAS</w:t>
      </w:r>
    </w:p>
    <w:p w14:paraId="232EF101"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5AE06C75" w14:textId="13115F2F"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noProof/>
          <w:sz w:val="22"/>
          <w:szCs w:val="22"/>
          <w:lang w:val="es-GT" w:eastAsia="es-GT"/>
        </w:rPr>
        <mc:AlternateContent>
          <mc:Choice Requires="wps">
            <w:drawing>
              <wp:anchor distT="0" distB="0" distL="114300" distR="114300" simplePos="0" relativeHeight="251637760" behindDoc="0" locked="0" layoutInCell="1" allowOverlap="1" wp14:anchorId="734255FB" wp14:editId="64EDD500">
                <wp:simplePos x="0" y="0"/>
                <wp:positionH relativeFrom="column">
                  <wp:posOffset>3695065</wp:posOffset>
                </wp:positionH>
                <wp:positionV relativeFrom="paragraph">
                  <wp:posOffset>108585</wp:posOffset>
                </wp:positionV>
                <wp:extent cx="1181100" cy="260985"/>
                <wp:effectExtent l="6985" t="8255" r="12065" b="6985"/>
                <wp:wrapNone/>
                <wp:docPr id="4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60985"/>
                        </a:xfrm>
                        <a:prstGeom prst="rect">
                          <a:avLst/>
                        </a:prstGeom>
                        <a:solidFill>
                          <a:srgbClr val="FFFFFF"/>
                        </a:solidFill>
                        <a:ln w="3175">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6472FF" w14:textId="77777777" w:rsidR="00F02447" w:rsidRPr="00E25634" w:rsidRDefault="00F02447" w:rsidP="00592605">
                            <w:pPr>
                              <w:jc w:val="center"/>
                              <w:rPr>
                                <w:rFonts w:ascii="Arial" w:hAnsi="Arial" w:cs="Arial"/>
                                <w:lang w:val="es-MX"/>
                              </w:rPr>
                            </w:pPr>
                            <w:r w:rsidRPr="00E25634">
                              <w:rPr>
                                <w:rFonts w:ascii="Arial" w:hAnsi="Arial" w:cs="Arial"/>
                                <w:lang w:val="es-MX"/>
                              </w:rPr>
                              <w:t>Subtipologías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4255FB" id="_x0000_t202" coordsize="21600,21600" o:spt="202" path="m,l,21600r21600,l21600,xe">
                <v:stroke joinstyle="miter"/>
                <v:path gradientshapeok="t" o:connecttype="rect"/>
              </v:shapetype>
              <v:shape id="Text Box 24" o:spid="_x0000_s1026" type="#_x0000_t202" style="position:absolute;left:0;text-align:left;margin-left:290.95pt;margin-top:8.55pt;width:93pt;height:20.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" strokecolor="#0070c0" strokeweight=".25pt">
                <v:shadow color="#868686"/>
                <v:textbox>
                  <w:txbxContent>
                    <w:p w14:paraId="266472FF" w14:textId="77777777" w:rsidR="00F02447" w:rsidRPr="00E25634" w:rsidRDefault="00F02447" w:rsidP="00592605">
                      <w:pPr>
                        <w:jc w:val="center"/>
                        <w:rPr>
                          <w:rFonts w:ascii="Arial" w:hAnsi="Arial" w:cs="Arial"/>
                          <w:lang w:val="es-MX"/>
                        </w:rPr>
                      </w:pPr>
                      <w:r w:rsidRPr="00E25634">
                        <w:rPr>
                          <w:rFonts w:ascii="Arial" w:hAnsi="Arial" w:cs="Arial"/>
                          <w:lang w:val="es-MX"/>
                        </w:rPr>
                        <w:t>Subtipologías</w:t>
                      </w:r>
                    </w:p>
                  </w:txbxContent>
                </v:textbox>
              </v:shape>
            </w:pict>
          </mc:Fallback>
        </mc:AlternateContent>
      </w:r>
      <w:r>
        <w:rPr>
          <w:rFonts w:ascii="Arial" w:hAnsi="Arial" w:cs="Arial"/>
          <w:b/>
          <w:noProof/>
          <w:lang w:val="es-GT" w:eastAsia="es-GT"/>
        </w:rPr>
        <mc:AlternateContent>
          <mc:Choice Requires="wps">
            <w:drawing>
              <wp:anchor distT="0" distB="0" distL="114300" distR="114300" simplePos="0" relativeHeight="251638784" behindDoc="0" locked="0" layoutInCell="1" allowOverlap="1" wp14:anchorId="52E960A3" wp14:editId="7C84D6B1">
                <wp:simplePos x="0" y="0"/>
                <wp:positionH relativeFrom="column">
                  <wp:posOffset>1670685</wp:posOffset>
                </wp:positionH>
                <wp:positionV relativeFrom="paragraph">
                  <wp:posOffset>108585</wp:posOffset>
                </wp:positionV>
                <wp:extent cx="1181100" cy="252095"/>
                <wp:effectExtent l="11430" t="8255" r="7620" b="6350"/>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2095"/>
                        </a:xfrm>
                        <a:prstGeom prst="rect">
                          <a:avLst/>
                        </a:prstGeom>
                        <a:solidFill>
                          <a:srgbClr val="FFFFFF"/>
                        </a:solidFill>
                        <a:ln w="3175">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566291" w14:textId="77777777" w:rsidR="00F02447" w:rsidRPr="00E25634" w:rsidRDefault="00F02447" w:rsidP="00592605">
                            <w:pPr>
                              <w:jc w:val="center"/>
                              <w:rPr>
                                <w:rFonts w:ascii="Arial" w:hAnsi="Arial" w:cs="Arial"/>
                                <w:lang w:val="es-MX"/>
                              </w:rPr>
                            </w:pPr>
                            <w:r w:rsidRPr="00E25634">
                              <w:rPr>
                                <w:rFonts w:ascii="Arial" w:hAnsi="Arial" w:cs="Arial"/>
                                <w:lang w:val="es-MX"/>
                              </w:rPr>
                              <w:t>Tipología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E960A3" id="Text Box 25" o:spid="_x0000_s1027" type="#_x0000_t202" style="position:absolute;left:0;text-align:left;margin-left:131.55pt;margin-top:8.55pt;width:93pt;height:19.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" strokecolor="#0070c0" strokeweight=".25pt">
                <v:shadow color="#868686"/>
                <v:textbox>
                  <w:txbxContent>
                    <w:p w14:paraId="67566291" w14:textId="77777777" w:rsidR="00F02447" w:rsidRPr="00E25634" w:rsidRDefault="00F02447" w:rsidP="00592605">
                      <w:pPr>
                        <w:jc w:val="center"/>
                        <w:rPr>
                          <w:rFonts w:ascii="Arial" w:hAnsi="Arial" w:cs="Arial"/>
                          <w:lang w:val="es-MX"/>
                        </w:rPr>
                      </w:pPr>
                      <w:r w:rsidRPr="00E25634">
                        <w:rPr>
                          <w:rFonts w:ascii="Arial" w:hAnsi="Arial" w:cs="Arial"/>
                          <w:lang w:val="es-MX"/>
                        </w:rPr>
                        <w:t>Tipología</w:t>
                      </w:r>
                    </w:p>
                  </w:txbxContent>
                </v:textbox>
              </v:shape>
            </w:pict>
          </mc:Fallback>
        </mc:AlternateContent>
      </w:r>
    </w:p>
    <w:p w14:paraId="6EADAE13"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17FC0C7C" w14:textId="5844B941"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40832" behindDoc="0" locked="0" layoutInCell="1" allowOverlap="1" wp14:anchorId="5E2D4121" wp14:editId="742F5E62">
                <wp:simplePos x="0" y="0"/>
                <wp:positionH relativeFrom="column">
                  <wp:posOffset>4293870</wp:posOffset>
                </wp:positionH>
                <wp:positionV relativeFrom="paragraph">
                  <wp:posOffset>68580</wp:posOffset>
                </wp:positionV>
                <wp:extent cx="0" cy="321310"/>
                <wp:effectExtent l="53340" t="12700" r="60960" b="18415"/>
                <wp:wrapNone/>
                <wp:docPr id="4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31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457BB9" id="_x0000_t32" coordsize="21600,21600" o:spt="32" o:oned="t" path="m,l21600,21600e" filled="f">
                <v:path arrowok="t" fillok="f" o:connecttype="none"/>
                <o:lock v:ext="edit" shapetype="t"/>
              </v:shapetype>
              <v:shape id="AutoShape 27" o:spid="_x0000_s1026" type="#_x0000_t32" style="position:absolute;margin-left:338.1pt;margin-top:5.4pt;width:0;height:2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" strokecolor="#0070c0" strokeweight=".25pt">
                <v:stroke endarrow="block"/>
              </v:shape>
            </w:pict>
          </mc:Fallback>
        </mc:AlternateContent>
      </w:r>
      <w:r>
        <w:rPr>
          <w:rFonts w:ascii="Arial" w:hAnsi="Arial" w:cs="Arial"/>
          <w:b/>
          <w:noProof/>
          <w:lang w:val="es-GT" w:eastAsia="es-GT"/>
        </w:rPr>
        <mc:AlternateContent>
          <mc:Choice Requires="wps">
            <w:drawing>
              <wp:anchor distT="0" distB="0" distL="114300" distR="114300" simplePos="0" relativeHeight="251644928" behindDoc="0" locked="0" layoutInCell="1" allowOverlap="1" wp14:anchorId="092868C2" wp14:editId="084A6856">
                <wp:simplePos x="0" y="0"/>
                <wp:positionH relativeFrom="column">
                  <wp:posOffset>2273935</wp:posOffset>
                </wp:positionH>
                <wp:positionV relativeFrom="paragraph">
                  <wp:posOffset>93980</wp:posOffset>
                </wp:positionV>
                <wp:extent cx="0" cy="321310"/>
                <wp:effectExtent l="52705" t="9525" r="61595" b="21590"/>
                <wp:wrapNone/>
                <wp:docPr id="4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31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78C341" id="AutoShape 31" o:spid="_x0000_s1026" type="#_x0000_t32" style="position:absolute;margin-left:179.05pt;margin-top:7.4pt;width:0;height:25.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" strokecolor="#0070c0" strokeweight=".25pt">
                <v:stroke endarrow="block"/>
              </v:shape>
            </w:pict>
          </mc:Fallback>
        </mc:AlternateContent>
      </w:r>
    </w:p>
    <w:p w14:paraId="3B77B502"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7A67DDE6" w14:textId="69EE6CA8"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36736" behindDoc="0" locked="0" layoutInCell="1" allowOverlap="1" wp14:anchorId="6E477ED0" wp14:editId="636A5AB1">
                <wp:simplePos x="0" y="0"/>
                <wp:positionH relativeFrom="column">
                  <wp:posOffset>3535680</wp:posOffset>
                </wp:positionH>
                <wp:positionV relativeFrom="paragraph">
                  <wp:posOffset>128905</wp:posOffset>
                </wp:positionV>
                <wp:extent cx="1745615" cy="685800"/>
                <wp:effectExtent l="0" t="0" r="26035" b="19050"/>
                <wp:wrapNone/>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685800"/>
                        </a:xfrm>
                        <a:prstGeom prst="rect">
                          <a:avLst/>
                        </a:prstGeom>
                        <a:noFill/>
                        <a:ln w="3175">
                          <a:solidFill>
                            <a:srgbClr val="A8D08D"/>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ACBA6B" w14:textId="77777777" w:rsidR="00F02447" w:rsidRPr="00E25634" w:rsidRDefault="00F02447" w:rsidP="00875E28">
                            <w:pPr>
                              <w:numPr>
                                <w:ilvl w:val="0"/>
                                <w:numId w:val="16"/>
                              </w:numPr>
                              <w:rPr>
                                <w:rFonts w:ascii="Arial" w:hAnsi="Arial" w:cs="Arial"/>
                              </w:rPr>
                            </w:pPr>
                            <w:r w:rsidRPr="00E25634">
                              <w:rPr>
                                <w:rFonts w:ascii="Arial" w:hAnsi="Arial" w:cs="Arial"/>
                              </w:rPr>
                              <w:t xml:space="preserve">Delincuencia </w:t>
                            </w:r>
                          </w:p>
                          <w:p w14:paraId="7A785CBB" w14:textId="77777777" w:rsidR="00F02447" w:rsidRPr="00E25634" w:rsidRDefault="00F02447" w:rsidP="00875E28">
                            <w:pPr>
                              <w:numPr>
                                <w:ilvl w:val="0"/>
                                <w:numId w:val="16"/>
                              </w:numPr>
                              <w:rPr>
                                <w:rFonts w:ascii="Arial" w:hAnsi="Arial" w:cs="Arial"/>
                              </w:rPr>
                            </w:pPr>
                            <w:r w:rsidRPr="00E25634">
                              <w:rPr>
                                <w:rFonts w:ascii="Arial" w:hAnsi="Arial" w:cs="Arial"/>
                              </w:rPr>
                              <w:t xml:space="preserve">Extorsiones </w:t>
                            </w:r>
                          </w:p>
                          <w:p w14:paraId="768A652C" w14:textId="77777777" w:rsidR="00F02447" w:rsidRDefault="00F02447" w:rsidP="00875E28">
                            <w:pPr>
                              <w:numPr>
                                <w:ilvl w:val="0"/>
                                <w:numId w:val="16"/>
                              </w:numPr>
                              <w:rPr>
                                <w:rFonts w:ascii="Arial" w:hAnsi="Arial" w:cs="Arial"/>
                              </w:rPr>
                            </w:pPr>
                            <w:r w:rsidRPr="00E25634">
                              <w:rPr>
                                <w:rFonts w:ascii="Arial" w:hAnsi="Arial" w:cs="Arial"/>
                              </w:rPr>
                              <w:t>Secuestro</w:t>
                            </w:r>
                          </w:p>
                          <w:p w14:paraId="2EB7BD39" w14:textId="59E2F844" w:rsidR="00F02447" w:rsidRPr="00F15C18" w:rsidRDefault="00F02447" w:rsidP="00875E28">
                            <w:pPr>
                              <w:numPr>
                                <w:ilvl w:val="0"/>
                                <w:numId w:val="16"/>
                              </w:numPr>
                              <w:rPr>
                                <w:rFonts w:ascii="Arial" w:hAnsi="Arial" w:cs="Arial"/>
                              </w:rPr>
                            </w:pPr>
                            <w:r w:rsidRPr="00F15C18">
                              <w:rPr>
                                <w:rFonts w:ascii="Arial" w:hAnsi="Arial" w:cs="Arial"/>
                              </w:rPr>
                              <w:t>Riesgos</w:t>
                            </w:r>
                          </w:p>
                          <w:p w14:paraId="365830E9" w14:textId="77777777" w:rsidR="00F02447" w:rsidRDefault="00F02447" w:rsidP="00592605">
                            <w:pPr>
                              <w:jc w:val="center"/>
                            </w:pPr>
                          </w:p>
                          <w:p w14:paraId="70593215" w14:textId="77777777" w:rsidR="00F02447" w:rsidRDefault="00F02447" w:rsidP="005926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477ED0" id="Text Box 23" o:spid="_x0000_s1028" type="#_x0000_t202" style="position:absolute;left:0;text-align:left;margin-left:278.4pt;margin-top:10.15pt;width:137.45pt;height:5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" filled="f" strokecolor="#a8d08d" strokeweight=".25pt">
                <v:shadow color="#868686"/>
                <v:textbox>
                  <w:txbxContent>
                    <w:p w14:paraId="21ACBA6B" w14:textId="77777777" w:rsidR="00F02447" w:rsidRPr="00E25634" w:rsidRDefault="00F02447" w:rsidP="00875E28">
                      <w:pPr>
                        <w:numPr>
                          <w:ilvl w:val="0"/>
                          <w:numId w:val="16"/>
                        </w:numPr>
                        <w:rPr>
                          <w:rFonts w:ascii="Arial" w:hAnsi="Arial" w:cs="Arial"/>
                        </w:rPr>
                      </w:pPr>
                      <w:r w:rsidRPr="00E25634">
                        <w:rPr>
                          <w:rFonts w:ascii="Arial" w:hAnsi="Arial" w:cs="Arial"/>
                        </w:rPr>
                        <w:t xml:space="preserve">Delincuencia </w:t>
                      </w:r>
                    </w:p>
                    <w:p w14:paraId="7A785CBB" w14:textId="77777777" w:rsidR="00F02447" w:rsidRPr="00E25634" w:rsidRDefault="00F02447" w:rsidP="00875E28">
                      <w:pPr>
                        <w:numPr>
                          <w:ilvl w:val="0"/>
                          <w:numId w:val="16"/>
                        </w:numPr>
                        <w:rPr>
                          <w:rFonts w:ascii="Arial" w:hAnsi="Arial" w:cs="Arial"/>
                        </w:rPr>
                      </w:pPr>
                      <w:r w:rsidRPr="00E25634">
                        <w:rPr>
                          <w:rFonts w:ascii="Arial" w:hAnsi="Arial" w:cs="Arial"/>
                        </w:rPr>
                        <w:t xml:space="preserve">Extorsiones </w:t>
                      </w:r>
                    </w:p>
                    <w:p w14:paraId="768A652C" w14:textId="77777777" w:rsidR="00F02447" w:rsidRDefault="00F02447" w:rsidP="00875E28">
                      <w:pPr>
                        <w:numPr>
                          <w:ilvl w:val="0"/>
                          <w:numId w:val="16"/>
                        </w:numPr>
                        <w:rPr>
                          <w:rFonts w:ascii="Arial" w:hAnsi="Arial" w:cs="Arial"/>
                        </w:rPr>
                      </w:pPr>
                      <w:r w:rsidRPr="00E25634">
                        <w:rPr>
                          <w:rFonts w:ascii="Arial" w:hAnsi="Arial" w:cs="Arial"/>
                        </w:rPr>
                        <w:t>Secuestro</w:t>
                      </w:r>
                    </w:p>
                    <w:p w14:paraId="2EB7BD39" w14:textId="59E2F844" w:rsidR="00F02447" w:rsidRPr="00F15C18" w:rsidRDefault="00F02447" w:rsidP="00875E28">
                      <w:pPr>
                        <w:numPr>
                          <w:ilvl w:val="0"/>
                          <w:numId w:val="16"/>
                        </w:numPr>
                        <w:rPr>
                          <w:rFonts w:ascii="Arial" w:hAnsi="Arial" w:cs="Arial"/>
                        </w:rPr>
                      </w:pPr>
                      <w:r w:rsidRPr="00F15C18">
                        <w:rPr>
                          <w:rFonts w:ascii="Arial" w:hAnsi="Arial" w:cs="Arial"/>
                        </w:rPr>
                        <w:t>Riesgos</w:t>
                      </w:r>
                    </w:p>
                    <w:p w14:paraId="365830E9" w14:textId="77777777" w:rsidR="00F02447" w:rsidRDefault="00F02447" w:rsidP="00592605">
                      <w:pPr>
                        <w:jc w:val="center"/>
                      </w:pPr>
                    </w:p>
                    <w:p w14:paraId="70593215" w14:textId="77777777" w:rsidR="00F02447" w:rsidRDefault="00F02447" w:rsidP="00592605">
                      <w:pPr>
                        <w:jc w:val="center"/>
                      </w:pPr>
                    </w:p>
                  </w:txbxContent>
                </v:textbox>
              </v:shape>
            </w:pict>
          </mc:Fallback>
        </mc:AlternateContent>
      </w:r>
    </w:p>
    <w:p w14:paraId="7DB8A807" w14:textId="26A4DAEB"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noProof/>
          <w:sz w:val="22"/>
          <w:szCs w:val="22"/>
          <w:lang w:val="es-GT" w:eastAsia="es-GT"/>
        </w:rPr>
        <mc:AlternateContent>
          <mc:Choice Requires="wps">
            <w:drawing>
              <wp:anchor distT="0" distB="0" distL="114300" distR="114300" simplePos="0" relativeHeight="251639808" behindDoc="0" locked="0" layoutInCell="1" allowOverlap="1" wp14:anchorId="47D8F570" wp14:editId="5DB93EA3">
                <wp:simplePos x="0" y="0"/>
                <wp:positionH relativeFrom="column">
                  <wp:posOffset>1670685</wp:posOffset>
                </wp:positionH>
                <wp:positionV relativeFrom="paragraph">
                  <wp:posOffset>24130</wp:posOffset>
                </wp:positionV>
                <wp:extent cx="1181100" cy="313055"/>
                <wp:effectExtent l="11430" t="6350" r="7620" b="13970"/>
                <wp:wrapNone/>
                <wp:docPr id="3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13055"/>
                        </a:xfrm>
                        <a:prstGeom prst="rect">
                          <a:avLst/>
                        </a:prstGeom>
                        <a:solidFill>
                          <a:srgbClr val="FFFFFF"/>
                        </a:solidFill>
                        <a:ln w="3175">
                          <a:solidFill>
                            <a:srgbClr val="A8D08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5511E2" w14:textId="77777777" w:rsidR="00F02447" w:rsidRPr="00E25634" w:rsidRDefault="00F02447" w:rsidP="00592605">
                            <w:pPr>
                              <w:jc w:val="center"/>
                              <w:rPr>
                                <w:rFonts w:ascii="Arial" w:hAnsi="Arial" w:cs="Arial"/>
                                <w:lang w:val="es-MX"/>
                              </w:rPr>
                            </w:pPr>
                            <w:r w:rsidRPr="00E25634">
                              <w:rPr>
                                <w:rFonts w:ascii="Arial" w:hAnsi="Arial" w:cs="Arial"/>
                                <w:lang w:val="es-MX"/>
                              </w:rPr>
                              <w:t>Seguridad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8F570" id="Text Box 26" o:spid="_x0000_s1029" type="#_x0000_t202" style="position:absolute;left:0;text-align:left;margin-left:131.55pt;margin-top:1.9pt;width:93pt;height:2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" strokecolor="#a8d08d" strokeweight=".25pt">
                <v:shadow color="#868686"/>
                <v:textbox>
                  <w:txbxContent>
                    <w:p w14:paraId="335511E2" w14:textId="77777777" w:rsidR="00F02447" w:rsidRPr="00E25634" w:rsidRDefault="00F02447" w:rsidP="00592605">
                      <w:pPr>
                        <w:jc w:val="center"/>
                        <w:rPr>
                          <w:rFonts w:ascii="Arial" w:hAnsi="Arial" w:cs="Arial"/>
                          <w:lang w:val="es-MX"/>
                        </w:rPr>
                      </w:pPr>
                      <w:r w:rsidRPr="00E25634">
                        <w:rPr>
                          <w:rFonts w:ascii="Arial" w:hAnsi="Arial" w:cs="Arial"/>
                          <w:lang w:val="es-MX"/>
                        </w:rPr>
                        <w:t>Seguridad</w:t>
                      </w:r>
                    </w:p>
                  </w:txbxContent>
                </v:textbox>
              </v:shape>
            </w:pict>
          </mc:Fallback>
        </mc:AlternateContent>
      </w:r>
    </w:p>
    <w:p w14:paraId="30130EE7" w14:textId="02659DD3"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45952" behindDoc="0" locked="0" layoutInCell="1" allowOverlap="1" wp14:anchorId="694C9789" wp14:editId="22C88A12">
                <wp:simplePos x="0" y="0"/>
                <wp:positionH relativeFrom="column">
                  <wp:posOffset>2861310</wp:posOffset>
                </wp:positionH>
                <wp:positionV relativeFrom="paragraph">
                  <wp:posOffset>69850</wp:posOffset>
                </wp:positionV>
                <wp:extent cx="609600" cy="635"/>
                <wp:effectExtent l="11430" t="55245" r="17145" b="58420"/>
                <wp:wrapNone/>
                <wp:docPr id="3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straightConnector1">
                          <a:avLst/>
                        </a:prstGeom>
                        <a:noFill/>
                        <a:ln w="31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0CF50E" id="AutoShape 32" o:spid="_x0000_s1026" type="#_x0000_t32" style="position:absolute;margin-left:225.3pt;margin-top:5.5pt;width:48pt;height:.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" strokecolor="#0070c0" strokeweight=".25pt">
                <v:stroke endarrow="block"/>
              </v:shape>
            </w:pict>
          </mc:Fallback>
        </mc:AlternateContent>
      </w:r>
    </w:p>
    <w:p w14:paraId="662F7F38"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4730763D"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2934D568"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6AEBC90D" w14:textId="6AE93F8A"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43904" behindDoc="0" locked="0" layoutInCell="1" allowOverlap="1" wp14:anchorId="3A5E5868" wp14:editId="7F368DC2">
                <wp:simplePos x="0" y="0"/>
                <wp:positionH relativeFrom="column">
                  <wp:posOffset>3549650</wp:posOffset>
                </wp:positionH>
                <wp:positionV relativeFrom="paragraph">
                  <wp:posOffset>10795</wp:posOffset>
                </wp:positionV>
                <wp:extent cx="1781175" cy="751205"/>
                <wp:effectExtent l="13970" t="8890" r="5080" b="11430"/>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751205"/>
                        </a:xfrm>
                        <a:prstGeom prst="rect">
                          <a:avLst/>
                        </a:prstGeom>
                        <a:noFill/>
                        <a:ln w="3175">
                          <a:solidFill>
                            <a:srgbClr val="C4591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37F3E8" w14:textId="77777777" w:rsidR="00F02447" w:rsidRPr="00E25634" w:rsidRDefault="00F02447" w:rsidP="00875E28">
                            <w:pPr>
                              <w:numPr>
                                <w:ilvl w:val="0"/>
                                <w:numId w:val="16"/>
                              </w:numPr>
                              <w:rPr>
                                <w:rFonts w:ascii="Arial" w:hAnsi="Arial" w:cs="Arial"/>
                              </w:rPr>
                            </w:pPr>
                            <w:r w:rsidRPr="00E25634">
                              <w:rPr>
                                <w:rFonts w:ascii="Arial" w:hAnsi="Arial" w:cs="Arial"/>
                              </w:rPr>
                              <w:t>Contaminación ambiental</w:t>
                            </w:r>
                          </w:p>
                          <w:p w14:paraId="0494DF34" w14:textId="77777777" w:rsidR="00F02447" w:rsidRPr="00E25634" w:rsidRDefault="00F02447" w:rsidP="00875E28">
                            <w:pPr>
                              <w:numPr>
                                <w:ilvl w:val="0"/>
                                <w:numId w:val="16"/>
                              </w:numPr>
                              <w:rPr>
                                <w:rFonts w:ascii="Arial" w:hAnsi="Arial" w:cs="Arial"/>
                              </w:rPr>
                            </w:pPr>
                            <w:r w:rsidRPr="00E25634">
                              <w:rPr>
                                <w:rFonts w:ascii="Arial" w:hAnsi="Arial" w:cs="Arial"/>
                              </w:rPr>
                              <w:t>Contaminación auditiva</w:t>
                            </w:r>
                          </w:p>
                          <w:p w14:paraId="5E439226" w14:textId="77777777" w:rsidR="00F02447" w:rsidRPr="00E25634" w:rsidRDefault="00F02447" w:rsidP="00875E28">
                            <w:pPr>
                              <w:numPr>
                                <w:ilvl w:val="0"/>
                                <w:numId w:val="16"/>
                              </w:numPr>
                              <w:rPr>
                                <w:rFonts w:ascii="Arial" w:hAnsi="Arial" w:cs="Arial"/>
                              </w:rPr>
                            </w:pPr>
                            <w:r w:rsidRPr="00E25634">
                              <w:rPr>
                                <w:rFonts w:ascii="Arial" w:hAnsi="Arial" w:cs="Arial"/>
                              </w:rPr>
                              <w:t>Contaminación visual</w:t>
                            </w:r>
                          </w:p>
                          <w:p w14:paraId="614AA7D9" w14:textId="77777777" w:rsidR="00F02447" w:rsidRDefault="00F02447" w:rsidP="0059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5E5868" id="Text Box 30" o:spid="_x0000_s1030" type="#_x0000_t202" style="position:absolute;left:0;text-align:left;margin-left:279.5pt;margin-top:.85pt;width:140.25pt;height:59.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" filled="f" strokecolor="#c45911" strokeweight=".25pt">
                <v:shadow color="#868686"/>
                <v:textbox>
                  <w:txbxContent>
                    <w:p w14:paraId="3337F3E8" w14:textId="77777777" w:rsidR="00F02447" w:rsidRPr="00E25634" w:rsidRDefault="00F02447" w:rsidP="00875E28">
                      <w:pPr>
                        <w:numPr>
                          <w:ilvl w:val="0"/>
                          <w:numId w:val="16"/>
                        </w:numPr>
                        <w:rPr>
                          <w:rFonts w:ascii="Arial" w:hAnsi="Arial" w:cs="Arial"/>
                        </w:rPr>
                      </w:pPr>
                      <w:r w:rsidRPr="00E25634">
                        <w:rPr>
                          <w:rFonts w:ascii="Arial" w:hAnsi="Arial" w:cs="Arial"/>
                        </w:rPr>
                        <w:t>Contaminación ambiental</w:t>
                      </w:r>
                    </w:p>
                    <w:p w14:paraId="0494DF34" w14:textId="77777777" w:rsidR="00F02447" w:rsidRPr="00E25634" w:rsidRDefault="00F02447" w:rsidP="00875E28">
                      <w:pPr>
                        <w:numPr>
                          <w:ilvl w:val="0"/>
                          <w:numId w:val="16"/>
                        </w:numPr>
                        <w:rPr>
                          <w:rFonts w:ascii="Arial" w:hAnsi="Arial" w:cs="Arial"/>
                        </w:rPr>
                      </w:pPr>
                      <w:r w:rsidRPr="00E25634">
                        <w:rPr>
                          <w:rFonts w:ascii="Arial" w:hAnsi="Arial" w:cs="Arial"/>
                        </w:rPr>
                        <w:t>Contaminación auditiva</w:t>
                      </w:r>
                    </w:p>
                    <w:p w14:paraId="5E439226" w14:textId="77777777" w:rsidR="00F02447" w:rsidRPr="00E25634" w:rsidRDefault="00F02447" w:rsidP="00875E28">
                      <w:pPr>
                        <w:numPr>
                          <w:ilvl w:val="0"/>
                          <w:numId w:val="16"/>
                        </w:numPr>
                        <w:rPr>
                          <w:rFonts w:ascii="Arial" w:hAnsi="Arial" w:cs="Arial"/>
                        </w:rPr>
                      </w:pPr>
                      <w:r w:rsidRPr="00E25634">
                        <w:rPr>
                          <w:rFonts w:ascii="Arial" w:hAnsi="Arial" w:cs="Arial"/>
                        </w:rPr>
                        <w:t>Contaminación visual</w:t>
                      </w:r>
                    </w:p>
                    <w:p w14:paraId="614AA7D9" w14:textId="77777777" w:rsidR="00F02447" w:rsidRDefault="00F02447" w:rsidP="00592605"/>
                  </w:txbxContent>
                </v:textbox>
              </v:shape>
            </w:pict>
          </mc:Fallback>
        </mc:AlternateContent>
      </w:r>
    </w:p>
    <w:p w14:paraId="728CE27E" w14:textId="4BFDC835"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noProof/>
          <w:sz w:val="22"/>
          <w:szCs w:val="22"/>
          <w:lang w:val="es-GT" w:eastAsia="es-GT"/>
        </w:rPr>
        <mc:AlternateContent>
          <mc:Choice Requires="wps">
            <w:drawing>
              <wp:anchor distT="0" distB="0" distL="114300" distR="114300" simplePos="0" relativeHeight="251641856" behindDoc="0" locked="0" layoutInCell="1" allowOverlap="1" wp14:anchorId="50726E5D" wp14:editId="1ECA2518">
                <wp:simplePos x="0" y="0"/>
                <wp:positionH relativeFrom="column">
                  <wp:posOffset>1656715</wp:posOffset>
                </wp:positionH>
                <wp:positionV relativeFrom="paragraph">
                  <wp:posOffset>35560</wp:posOffset>
                </wp:positionV>
                <wp:extent cx="1181100" cy="278765"/>
                <wp:effectExtent l="6985" t="8255" r="12065" b="8255"/>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8765"/>
                        </a:xfrm>
                        <a:prstGeom prst="rect">
                          <a:avLst/>
                        </a:prstGeom>
                        <a:solidFill>
                          <a:srgbClr val="FFFFFF"/>
                        </a:solidFill>
                        <a:ln w="3175">
                          <a:solidFill>
                            <a:srgbClr val="C4591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D05FDB" w14:textId="77777777" w:rsidR="00F02447" w:rsidRPr="00E25634" w:rsidRDefault="00F02447" w:rsidP="00592605">
                            <w:pPr>
                              <w:jc w:val="center"/>
                              <w:rPr>
                                <w:rFonts w:ascii="Arial" w:hAnsi="Arial" w:cs="Arial"/>
                              </w:rPr>
                            </w:pPr>
                            <w:r w:rsidRPr="00E25634">
                              <w:rPr>
                                <w:rFonts w:ascii="Arial" w:hAnsi="Arial" w:cs="Arial"/>
                              </w:rPr>
                              <w:t>Ambiente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726E5D" id="Text Box 28" o:spid="_x0000_s1031" type="#_x0000_t202" style="position:absolute;left:0;text-align:left;margin-left:130.45pt;margin-top:2.8pt;width:93pt;height:21.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" strokecolor="#c45911" strokeweight=".25pt">
                <v:shadow color="#868686"/>
                <v:textbox>
                  <w:txbxContent>
                    <w:p w14:paraId="55D05FDB" w14:textId="77777777" w:rsidR="00F02447" w:rsidRPr="00E25634" w:rsidRDefault="00F02447" w:rsidP="00592605">
                      <w:pPr>
                        <w:jc w:val="center"/>
                        <w:rPr>
                          <w:rFonts w:ascii="Arial" w:hAnsi="Arial" w:cs="Arial"/>
                        </w:rPr>
                      </w:pPr>
                      <w:r w:rsidRPr="00E25634">
                        <w:rPr>
                          <w:rFonts w:ascii="Arial" w:hAnsi="Arial" w:cs="Arial"/>
                        </w:rPr>
                        <w:t>Ambiente</w:t>
                      </w:r>
                    </w:p>
                  </w:txbxContent>
                </v:textbox>
              </v:shape>
            </w:pict>
          </mc:Fallback>
        </mc:AlternateContent>
      </w:r>
    </w:p>
    <w:p w14:paraId="21D9F5D5" w14:textId="780DE2DA"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noProof/>
          <w:sz w:val="22"/>
          <w:szCs w:val="22"/>
          <w:lang w:val="es-GT" w:eastAsia="es-GT"/>
        </w:rPr>
        <mc:AlternateContent>
          <mc:Choice Requires="wps">
            <w:drawing>
              <wp:anchor distT="0" distB="0" distL="114300" distR="114300" simplePos="0" relativeHeight="251642880" behindDoc="0" locked="0" layoutInCell="1" allowOverlap="1" wp14:anchorId="5100C4CB" wp14:editId="331642D0">
                <wp:simplePos x="0" y="0"/>
                <wp:positionH relativeFrom="column">
                  <wp:posOffset>2844800</wp:posOffset>
                </wp:positionH>
                <wp:positionV relativeFrom="paragraph">
                  <wp:posOffset>22860</wp:posOffset>
                </wp:positionV>
                <wp:extent cx="640080" cy="635"/>
                <wp:effectExtent l="13970" t="55880" r="22225" b="57785"/>
                <wp:wrapNone/>
                <wp:docPr id="3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635"/>
                        </a:xfrm>
                        <a:prstGeom prst="straightConnector1">
                          <a:avLst/>
                        </a:prstGeom>
                        <a:noFill/>
                        <a:ln w="31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ED47D" id="AutoShape 29" o:spid="_x0000_s1026" type="#_x0000_t32" style="position:absolute;margin-left:224pt;margin-top:1.8pt;width:50.4pt;height:.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" strokecolor="#0070c0" strokeweight=".25pt">
                <v:stroke endarrow="block"/>
              </v:shape>
            </w:pict>
          </mc:Fallback>
        </mc:AlternateContent>
      </w:r>
    </w:p>
    <w:p w14:paraId="41B8C22C"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67FDEAFF"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132D30C0"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47B3EFBF"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5D013C7D" w14:textId="5C50A178"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48000" behindDoc="0" locked="0" layoutInCell="1" allowOverlap="1" wp14:anchorId="258A85E0" wp14:editId="2905BDD7">
                <wp:simplePos x="0" y="0"/>
                <wp:positionH relativeFrom="column">
                  <wp:posOffset>3580130</wp:posOffset>
                </wp:positionH>
                <wp:positionV relativeFrom="paragraph">
                  <wp:posOffset>104775</wp:posOffset>
                </wp:positionV>
                <wp:extent cx="2632075" cy="2449830"/>
                <wp:effectExtent l="6350" t="10795" r="9525" b="635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2449830"/>
                        </a:xfrm>
                        <a:prstGeom prst="rect">
                          <a:avLst/>
                        </a:prstGeom>
                        <a:noFill/>
                        <a:ln w="3175">
                          <a:solidFill>
                            <a:srgbClr val="7030A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3A4C12" w14:textId="77777777" w:rsidR="00F02447" w:rsidRPr="00F367AC" w:rsidRDefault="00F02447" w:rsidP="00875E28">
                            <w:pPr>
                              <w:numPr>
                                <w:ilvl w:val="0"/>
                                <w:numId w:val="16"/>
                              </w:numPr>
                              <w:rPr>
                                <w:rFonts w:ascii="Arial" w:hAnsi="Arial" w:cs="Arial"/>
                              </w:rPr>
                            </w:pPr>
                            <w:r w:rsidRPr="00F367AC">
                              <w:rPr>
                                <w:rFonts w:ascii="Arial" w:hAnsi="Arial" w:cs="Arial"/>
                              </w:rPr>
                              <w:t>Inscripción</w:t>
                            </w:r>
                          </w:p>
                          <w:p w14:paraId="09852D07" w14:textId="77777777" w:rsidR="00F02447" w:rsidRPr="00F367AC" w:rsidRDefault="00F02447" w:rsidP="00875E28">
                            <w:pPr>
                              <w:numPr>
                                <w:ilvl w:val="0"/>
                                <w:numId w:val="16"/>
                              </w:numPr>
                              <w:rPr>
                                <w:rFonts w:ascii="Arial" w:hAnsi="Arial" w:cs="Arial"/>
                              </w:rPr>
                            </w:pPr>
                            <w:r w:rsidRPr="00F367AC">
                              <w:rPr>
                                <w:rFonts w:ascii="Arial" w:hAnsi="Arial" w:cs="Arial"/>
                              </w:rPr>
                              <w:t>Conserje</w:t>
                            </w:r>
                          </w:p>
                          <w:p w14:paraId="551D1AE4" w14:textId="77777777" w:rsidR="00F02447" w:rsidRPr="00F367AC" w:rsidRDefault="00F02447" w:rsidP="00875E28">
                            <w:pPr>
                              <w:numPr>
                                <w:ilvl w:val="0"/>
                                <w:numId w:val="16"/>
                              </w:numPr>
                              <w:rPr>
                                <w:rFonts w:ascii="Arial" w:hAnsi="Arial" w:cs="Arial"/>
                              </w:rPr>
                            </w:pPr>
                            <w:r w:rsidRPr="00F367AC">
                              <w:rPr>
                                <w:rFonts w:ascii="Arial" w:hAnsi="Arial" w:cs="Arial"/>
                              </w:rPr>
                              <w:t>Construcción</w:t>
                            </w:r>
                          </w:p>
                          <w:p w14:paraId="589D8341" w14:textId="77777777" w:rsidR="00F02447" w:rsidRPr="00F367AC" w:rsidRDefault="00F02447" w:rsidP="00875E28">
                            <w:pPr>
                              <w:numPr>
                                <w:ilvl w:val="0"/>
                                <w:numId w:val="16"/>
                              </w:numPr>
                              <w:rPr>
                                <w:rFonts w:ascii="Arial" w:hAnsi="Arial" w:cs="Arial"/>
                              </w:rPr>
                            </w:pPr>
                            <w:r w:rsidRPr="00F367AC">
                              <w:rPr>
                                <w:rFonts w:ascii="Arial" w:hAnsi="Arial" w:cs="Arial"/>
                              </w:rPr>
                              <w:t>Mobiliario y equipo</w:t>
                            </w:r>
                          </w:p>
                          <w:p w14:paraId="2DC13A11" w14:textId="77777777" w:rsidR="00F02447" w:rsidRPr="00F367AC" w:rsidRDefault="00F02447" w:rsidP="00875E28">
                            <w:pPr>
                              <w:numPr>
                                <w:ilvl w:val="0"/>
                                <w:numId w:val="16"/>
                              </w:numPr>
                              <w:rPr>
                                <w:rFonts w:ascii="Arial" w:hAnsi="Arial" w:cs="Arial"/>
                              </w:rPr>
                            </w:pPr>
                            <w:r w:rsidRPr="00F367AC">
                              <w:rPr>
                                <w:rFonts w:ascii="Arial" w:hAnsi="Arial" w:cs="Arial"/>
                              </w:rPr>
                              <w:t>Suministros para el establecimiento</w:t>
                            </w:r>
                          </w:p>
                          <w:p w14:paraId="68DD75C4" w14:textId="77777777" w:rsidR="00F02447" w:rsidRPr="00F367AC" w:rsidRDefault="00F02447" w:rsidP="00875E28">
                            <w:pPr>
                              <w:numPr>
                                <w:ilvl w:val="0"/>
                                <w:numId w:val="16"/>
                              </w:numPr>
                              <w:rPr>
                                <w:rFonts w:ascii="Arial" w:hAnsi="Arial" w:cs="Arial"/>
                              </w:rPr>
                            </w:pPr>
                            <w:r w:rsidRPr="00F367AC">
                              <w:rPr>
                                <w:rFonts w:ascii="Arial" w:hAnsi="Arial" w:cs="Arial"/>
                              </w:rPr>
                              <w:t>Pago de Docentes</w:t>
                            </w:r>
                          </w:p>
                          <w:p w14:paraId="12FBC702" w14:textId="77777777" w:rsidR="00F02447" w:rsidRPr="00F367AC" w:rsidRDefault="00F02447" w:rsidP="00875E28">
                            <w:pPr>
                              <w:numPr>
                                <w:ilvl w:val="0"/>
                                <w:numId w:val="16"/>
                              </w:numPr>
                              <w:rPr>
                                <w:rFonts w:ascii="Arial" w:hAnsi="Arial" w:cs="Arial"/>
                              </w:rPr>
                            </w:pPr>
                            <w:r w:rsidRPr="00F367AC">
                              <w:rPr>
                                <w:rFonts w:ascii="Arial" w:hAnsi="Arial" w:cs="Arial"/>
                              </w:rPr>
                              <w:t>Útiles escolares</w:t>
                            </w:r>
                          </w:p>
                          <w:p w14:paraId="600E534B" w14:textId="77777777" w:rsidR="00F02447" w:rsidRPr="00F367AC" w:rsidRDefault="00F02447" w:rsidP="00875E28">
                            <w:pPr>
                              <w:numPr>
                                <w:ilvl w:val="0"/>
                                <w:numId w:val="16"/>
                              </w:numPr>
                              <w:rPr>
                                <w:rFonts w:ascii="Arial" w:hAnsi="Arial" w:cs="Arial"/>
                              </w:rPr>
                            </w:pPr>
                            <w:r w:rsidRPr="00F367AC">
                              <w:rPr>
                                <w:rFonts w:ascii="Arial" w:hAnsi="Arial" w:cs="Arial"/>
                              </w:rPr>
                              <w:t>Exámenes</w:t>
                            </w:r>
                          </w:p>
                          <w:p w14:paraId="209E4D99" w14:textId="77777777" w:rsidR="00F02447" w:rsidRPr="00F367AC" w:rsidRDefault="00F02447" w:rsidP="00875E28">
                            <w:pPr>
                              <w:numPr>
                                <w:ilvl w:val="0"/>
                                <w:numId w:val="16"/>
                              </w:numPr>
                              <w:rPr>
                                <w:rFonts w:ascii="Arial" w:hAnsi="Arial" w:cs="Arial"/>
                              </w:rPr>
                            </w:pPr>
                            <w:r w:rsidRPr="00F367AC">
                              <w:rPr>
                                <w:rFonts w:ascii="Arial" w:hAnsi="Arial" w:cs="Arial"/>
                              </w:rPr>
                              <w:t>Actividades extracurriculares (excursiones, teatro, cine, kermesse, entre otros).</w:t>
                            </w:r>
                          </w:p>
                          <w:p w14:paraId="7413A8E4" w14:textId="77777777" w:rsidR="00F02447" w:rsidRPr="00F367AC" w:rsidRDefault="00F02447" w:rsidP="00875E28">
                            <w:pPr>
                              <w:numPr>
                                <w:ilvl w:val="0"/>
                                <w:numId w:val="16"/>
                              </w:numPr>
                              <w:rPr>
                                <w:rFonts w:ascii="Arial" w:hAnsi="Arial" w:cs="Arial"/>
                              </w:rPr>
                            </w:pPr>
                            <w:r w:rsidRPr="00F367AC">
                              <w:rPr>
                                <w:rFonts w:ascii="Arial" w:hAnsi="Arial" w:cs="Arial"/>
                              </w:rPr>
                              <w:t>Uniforme</w:t>
                            </w:r>
                          </w:p>
                          <w:p w14:paraId="31432984" w14:textId="77777777" w:rsidR="00F02447" w:rsidRPr="00F367AC" w:rsidRDefault="00F02447" w:rsidP="00875E28">
                            <w:pPr>
                              <w:numPr>
                                <w:ilvl w:val="0"/>
                                <w:numId w:val="16"/>
                              </w:numPr>
                              <w:rPr>
                                <w:rFonts w:ascii="Arial" w:hAnsi="Arial" w:cs="Arial"/>
                              </w:rPr>
                            </w:pPr>
                            <w:r w:rsidRPr="00F367AC">
                              <w:rPr>
                                <w:rFonts w:ascii="Arial" w:hAnsi="Arial" w:cs="Arial"/>
                              </w:rPr>
                              <w:t>Colegiatura</w:t>
                            </w:r>
                          </w:p>
                          <w:p w14:paraId="789C7C00" w14:textId="77777777" w:rsidR="00F02447" w:rsidRPr="00F367AC" w:rsidRDefault="00F02447" w:rsidP="00875E28">
                            <w:pPr>
                              <w:numPr>
                                <w:ilvl w:val="0"/>
                                <w:numId w:val="16"/>
                              </w:numPr>
                              <w:rPr>
                                <w:rFonts w:ascii="Arial" w:hAnsi="Arial" w:cs="Arial"/>
                              </w:rPr>
                            </w:pPr>
                            <w:r w:rsidRPr="00F367AC">
                              <w:rPr>
                                <w:rFonts w:ascii="Arial" w:hAnsi="Arial" w:cs="Arial"/>
                              </w:rPr>
                              <w:t>Graduación</w:t>
                            </w:r>
                          </w:p>
                          <w:p w14:paraId="264DFE0B" w14:textId="77777777" w:rsidR="00F02447" w:rsidRPr="00F367AC" w:rsidRDefault="00F02447" w:rsidP="00875E28">
                            <w:pPr>
                              <w:numPr>
                                <w:ilvl w:val="0"/>
                                <w:numId w:val="16"/>
                              </w:numPr>
                              <w:rPr>
                                <w:rFonts w:ascii="Arial" w:hAnsi="Arial" w:cs="Arial"/>
                              </w:rPr>
                            </w:pPr>
                            <w:r w:rsidRPr="00F367AC">
                              <w:rPr>
                                <w:rFonts w:ascii="Arial" w:hAnsi="Arial" w:cs="Arial"/>
                              </w:rPr>
                              <w:t>Meses que no imparten clases</w:t>
                            </w:r>
                          </w:p>
                          <w:p w14:paraId="1917B128" w14:textId="77777777" w:rsidR="00F02447" w:rsidRPr="00F367AC" w:rsidRDefault="00F02447" w:rsidP="00875E28">
                            <w:pPr>
                              <w:numPr>
                                <w:ilvl w:val="0"/>
                                <w:numId w:val="16"/>
                              </w:numPr>
                              <w:rPr>
                                <w:rFonts w:ascii="Arial" w:hAnsi="Arial" w:cs="Arial"/>
                              </w:rPr>
                            </w:pPr>
                            <w:r w:rsidRPr="00F367AC">
                              <w:rPr>
                                <w:rFonts w:ascii="Arial" w:hAnsi="Arial" w:cs="Arial"/>
                              </w:rPr>
                              <w:t>Cobros exagerados</w:t>
                            </w:r>
                          </w:p>
                          <w:p w14:paraId="3CF4181C" w14:textId="77777777" w:rsidR="00F02447" w:rsidRDefault="00F02447" w:rsidP="0059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8A85E0" id="Text Box 34" o:spid="_x0000_s1032" type="#_x0000_t202" style="position:absolute;left:0;text-align:left;margin-left:281.9pt;margin-top:8.25pt;width:207.25pt;height:192.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" filled="f" strokecolor="#7030a0" strokeweight=".25pt">
                <v:shadow color="#868686"/>
                <v:textbox>
                  <w:txbxContent>
                    <w:p w14:paraId="5A3A4C12" w14:textId="77777777" w:rsidR="00F02447" w:rsidRPr="00F367AC" w:rsidRDefault="00F02447" w:rsidP="00875E28">
                      <w:pPr>
                        <w:numPr>
                          <w:ilvl w:val="0"/>
                          <w:numId w:val="16"/>
                        </w:numPr>
                        <w:rPr>
                          <w:rFonts w:ascii="Arial" w:hAnsi="Arial" w:cs="Arial"/>
                        </w:rPr>
                      </w:pPr>
                      <w:r w:rsidRPr="00F367AC">
                        <w:rPr>
                          <w:rFonts w:ascii="Arial" w:hAnsi="Arial" w:cs="Arial"/>
                        </w:rPr>
                        <w:t>Inscripción</w:t>
                      </w:r>
                    </w:p>
                    <w:p w14:paraId="09852D07" w14:textId="77777777" w:rsidR="00F02447" w:rsidRPr="00F367AC" w:rsidRDefault="00F02447" w:rsidP="00875E28">
                      <w:pPr>
                        <w:numPr>
                          <w:ilvl w:val="0"/>
                          <w:numId w:val="16"/>
                        </w:numPr>
                        <w:rPr>
                          <w:rFonts w:ascii="Arial" w:hAnsi="Arial" w:cs="Arial"/>
                        </w:rPr>
                      </w:pPr>
                      <w:r w:rsidRPr="00F367AC">
                        <w:rPr>
                          <w:rFonts w:ascii="Arial" w:hAnsi="Arial" w:cs="Arial"/>
                        </w:rPr>
                        <w:t>Conserje</w:t>
                      </w:r>
                    </w:p>
                    <w:p w14:paraId="551D1AE4" w14:textId="77777777" w:rsidR="00F02447" w:rsidRPr="00F367AC" w:rsidRDefault="00F02447" w:rsidP="00875E28">
                      <w:pPr>
                        <w:numPr>
                          <w:ilvl w:val="0"/>
                          <w:numId w:val="16"/>
                        </w:numPr>
                        <w:rPr>
                          <w:rFonts w:ascii="Arial" w:hAnsi="Arial" w:cs="Arial"/>
                        </w:rPr>
                      </w:pPr>
                      <w:r w:rsidRPr="00F367AC">
                        <w:rPr>
                          <w:rFonts w:ascii="Arial" w:hAnsi="Arial" w:cs="Arial"/>
                        </w:rPr>
                        <w:t>Construcción</w:t>
                      </w:r>
                    </w:p>
                    <w:p w14:paraId="589D8341" w14:textId="77777777" w:rsidR="00F02447" w:rsidRPr="00F367AC" w:rsidRDefault="00F02447" w:rsidP="00875E28">
                      <w:pPr>
                        <w:numPr>
                          <w:ilvl w:val="0"/>
                          <w:numId w:val="16"/>
                        </w:numPr>
                        <w:rPr>
                          <w:rFonts w:ascii="Arial" w:hAnsi="Arial" w:cs="Arial"/>
                        </w:rPr>
                      </w:pPr>
                      <w:r w:rsidRPr="00F367AC">
                        <w:rPr>
                          <w:rFonts w:ascii="Arial" w:hAnsi="Arial" w:cs="Arial"/>
                        </w:rPr>
                        <w:t>Mobiliario y equipo</w:t>
                      </w:r>
                    </w:p>
                    <w:p w14:paraId="2DC13A11" w14:textId="77777777" w:rsidR="00F02447" w:rsidRPr="00F367AC" w:rsidRDefault="00F02447" w:rsidP="00875E28">
                      <w:pPr>
                        <w:numPr>
                          <w:ilvl w:val="0"/>
                          <w:numId w:val="16"/>
                        </w:numPr>
                        <w:rPr>
                          <w:rFonts w:ascii="Arial" w:hAnsi="Arial" w:cs="Arial"/>
                        </w:rPr>
                      </w:pPr>
                      <w:r w:rsidRPr="00F367AC">
                        <w:rPr>
                          <w:rFonts w:ascii="Arial" w:hAnsi="Arial" w:cs="Arial"/>
                        </w:rPr>
                        <w:t>Suministros para el establecimiento</w:t>
                      </w:r>
                    </w:p>
                    <w:p w14:paraId="68DD75C4" w14:textId="77777777" w:rsidR="00F02447" w:rsidRPr="00F367AC" w:rsidRDefault="00F02447" w:rsidP="00875E28">
                      <w:pPr>
                        <w:numPr>
                          <w:ilvl w:val="0"/>
                          <w:numId w:val="16"/>
                        </w:numPr>
                        <w:rPr>
                          <w:rFonts w:ascii="Arial" w:hAnsi="Arial" w:cs="Arial"/>
                        </w:rPr>
                      </w:pPr>
                      <w:r w:rsidRPr="00F367AC">
                        <w:rPr>
                          <w:rFonts w:ascii="Arial" w:hAnsi="Arial" w:cs="Arial"/>
                        </w:rPr>
                        <w:t>Pago de Docentes</w:t>
                      </w:r>
                    </w:p>
                    <w:p w14:paraId="12FBC702" w14:textId="77777777" w:rsidR="00F02447" w:rsidRPr="00F367AC" w:rsidRDefault="00F02447" w:rsidP="00875E28">
                      <w:pPr>
                        <w:numPr>
                          <w:ilvl w:val="0"/>
                          <w:numId w:val="16"/>
                        </w:numPr>
                        <w:rPr>
                          <w:rFonts w:ascii="Arial" w:hAnsi="Arial" w:cs="Arial"/>
                        </w:rPr>
                      </w:pPr>
                      <w:r w:rsidRPr="00F367AC">
                        <w:rPr>
                          <w:rFonts w:ascii="Arial" w:hAnsi="Arial" w:cs="Arial"/>
                        </w:rPr>
                        <w:t>Útiles escolares</w:t>
                      </w:r>
                    </w:p>
                    <w:p w14:paraId="600E534B" w14:textId="77777777" w:rsidR="00F02447" w:rsidRPr="00F367AC" w:rsidRDefault="00F02447" w:rsidP="00875E28">
                      <w:pPr>
                        <w:numPr>
                          <w:ilvl w:val="0"/>
                          <w:numId w:val="16"/>
                        </w:numPr>
                        <w:rPr>
                          <w:rFonts w:ascii="Arial" w:hAnsi="Arial" w:cs="Arial"/>
                        </w:rPr>
                      </w:pPr>
                      <w:r w:rsidRPr="00F367AC">
                        <w:rPr>
                          <w:rFonts w:ascii="Arial" w:hAnsi="Arial" w:cs="Arial"/>
                        </w:rPr>
                        <w:t>Exámenes</w:t>
                      </w:r>
                    </w:p>
                    <w:p w14:paraId="209E4D99" w14:textId="77777777" w:rsidR="00F02447" w:rsidRPr="00F367AC" w:rsidRDefault="00F02447" w:rsidP="00875E28">
                      <w:pPr>
                        <w:numPr>
                          <w:ilvl w:val="0"/>
                          <w:numId w:val="16"/>
                        </w:numPr>
                        <w:rPr>
                          <w:rFonts w:ascii="Arial" w:hAnsi="Arial" w:cs="Arial"/>
                        </w:rPr>
                      </w:pPr>
                      <w:r w:rsidRPr="00F367AC">
                        <w:rPr>
                          <w:rFonts w:ascii="Arial" w:hAnsi="Arial" w:cs="Arial"/>
                        </w:rPr>
                        <w:t>Actividades extracurriculares (excursiones, teatro, cine, kermesse, entre otros).</w:t>
                      </w:r>
                    </w:p>
                    <w:p w14:paraId="7413A8E4" w14:textId="77777777" w:rsidR="00F02447" w:rsidRPr="00F367AC" w:rsidRDefault="00F02447" w:rsidP="00875E28">
                      <w:pPr>
                        <w:numPr>
                          <w:ilvl w:val="0"/>
                          <w:numId w:val="16"/>
                        </w:numPr>
                        <w:rPr>
                          <w:rFonts w:ascii="Arial" w:hAnsi="Arial" w:cs="Arial"/>
                        </w:rPr>
                      </w:pPr>
                      <w:r w:rsidRPr="00F367AC">
                        <w:rPr>
                          <w:rFonts w:ascii="Arial" w:hAnsi="Arial" w:cs="Arial"/>
                        </w:rPr>
                        <w:t>Uniforme</w:t>
                      </w:r>
                    </w:p>
                    <w:p w14:paraId="31432984" w14:textId="77777777" w:rsidR="00F02447" w:rsidRPr="00F367AC" w:rsidRDefault="00F02447" w:rsidP="00875E28">
                      <w:pPr>
                        <w:numPr>
                          <w:ilvl w:val="0"/>
                          <w:numId w:val="16"/>
                        </w:numPr>
                        <w:rPr>
                          <w:rFonts w:ascii="Arial" w:hAnsi="Arial" w:cs="Arial"/>
                        </w:rPr>
                      </w:pPr>
                      <w:r w:rsidRPr="00F367AC">
                        <w:rPr>
                          <w:rFonts w:ascii="Arial" w:hAnsi="Arial" w:cs="Arial"/>
                        </w:rPr>
                        <w:t>Colegiatura</w:t>
                      </w:r>
                    </w:p>
                    <w:p w14:paraId="789C7C00" w14:textId="77777777" w:rsidR="00F02447" w:rsidRPr="00F367AC" w:rsidRDefault="00F02447" w:rsidP="00875E28">
                      <w:pPr>
                        <w:numPr>
                          <w:ilvl w:val="0"/>
                          <w:numId w:val="16"/>
                        </w:numPr>
                        <w:rPr>
                          <w:rFonts w:ascii="Arial" w:hAnsi="Arial" w:cs="Arial"/>
                        </w:rPr>
                      </w:pPr>
                      <w:r w:rsidRPr="00F367AC">
                        <w:rPr>
                          <w:rFonts w:ascii="Arial" w:hAnsi="Arial" w:cs="Arial"/>
                        </w:rPr>
                        <w:t>Graduación</w:t>
                      </w:r>
                    </w:p>
                    <w:p w14:paraId="264DFE0B" w14:textId="77777777" w:rsidR="00F02447" w:rsidRPr="00F367AC" w:rsidRDefault="00F02447" w:rsidP="00875E28">
                      <w:pPr>
                        <w:numPr>
                          <w:ilvl w:val="0"/>
                          <w:numId w:val="16"/>
                        </w:numPr>
                        <w:rPr>
                          <w:rFonts w:ascii="Arial" w:hAnsi="Arial" w:cs="Arial"/>
                        </w:rPr>
                      </w:pPr>
                      <w:r w:rsidRPr="00F367AC">
                        <w:rPr>
                          <w:rFonts w:ascii="Arial" w:hAnsi="Arial" w:cs="Arial"/>
                        </w:rPr>
                        <w:t>Meses que no imparten clases</w:t>
                      </w:r>
                    </w:p>
                    <w:p w14:paraId="1917B128" w14:textId="77777777" w:rsidR="00F02447" w:rsidRPr="00F367AC" w:rsidRDefault="00F02447" w:rsidP="00875E28">
                      <w:pPr>
                        <w:numPr>
                          <w:ilvl w:val="0"/>
                          <w:numId w:val="16"/>
                        </w:numPr>
                        <w:rPr>
                          <w:rFonts w:ascii="Arial" w:hAnsi="Arial" w:cs="Arial"/>
                        </w:rPr>
                      </w:pPr>
                      <w:r w:rsidRPr="00F367AC">
                        <w:rPr>
                          <w:rFonts w:ascii="Arial" w:hAnsi="Arial" w:cs="Arial"/>
                        </w:rPr>
                        <w:t>Cobros exagerados</w:t>
                      </w:r>
                    </w:p>
                    <w:p w14:paraId="3CF4181C" w14:textId="77777777" w:rsidR="00F02447" w:rsidRDefault="00F02447" w:rsidP="00592605"/>
                  </w:txbxContent>
                </v:textbox>
              </v:shape>
            </w:pict>
          </mc:Fallback>
        </mc:AlternateContent>
      </w:r>
    </w:p>
    <w:p w14:paraId="137A79E7"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5CA35B5F"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01F53E28"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385E3490"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11133C5A"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29FF107A"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3927F29C" w14:textId="0DBE28D0"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46976" behindDoc="0" locked="0" layoutInCell="1" allowOverlap="1" wp14:anchorId="4E3EABF4" wp14:editId="7BB299AB">
                <wp:simplePos x="0" y="0"/>
                <wp:positionH relativeFrom="column">
                  <wp:posOffset>1745615</wp:posOffset>
                </wp:positionH>
                <wp:positionV relativeFrom="paragraph">
                  <wp:posOffset>8890</wp:posOffset>
                </wp:positionV>
                <wp:extent cx="1240155" cy="566420"/>
                <wp:effectExtent l="10160" t="12700" r="6985" b="11430"/>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566420"/>
                        </a:xfrm>
                        <a:prstGeom prst="rect">
                          <a:avLst/>
                        </a:prstGeom>
                        <a:solidFill>
                          <a:srgbClr val="FFFFFF"/>
                        </a:solidFill>
                        <a:ln w="3175">
                          <a:solidFill>
                            <a:srgbClr val="7030A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4ED0D0" w14:textId="77777777" w:rsidR="00F02447" w:rsidRPr="00F367AC" w:rsidRDefault="00F02447" w:rsidP="00592605">
                            <w:pPr>
                              <w:jc w:val="center"/>
                              <w:rPr>
                                <w:rFonts w:ascii="Arial" w:hAnsi="Arial" w:cs="Arial"/>
                              </w:rPr>
                            </w:pPr>
                            <w:r w:rsidRPr="00F367AC">
                              <w:rPr>
                                <w:rFonts w:ascii="Arial" w:hAnsi="Arial" w:cs="Arial"/>
                              </w:rPr>
                              <w:t>Cobros o contribuciones adicionales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EABF4" id="Text Box 33" o:spid="_x0000_s1033" type="#_x0000_t202" style="position:absolute;left:0;text-align:left;margin-left:137.45pt;margin-top:.7pt;width:97.65pt;height:44.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" strokecolor="#7030a0" strokeweight=".25pt">
                <v:shadow color="#868686"/>
                <v:textbox>
                  <w:txbxContent>
                    <w:p w14:paraId="6F4ED0D0" w14:textId="77777777" w:rsidR="00F02447" w:rsidRPr="00F367AC" w:rsidRDefault="00F02447" w:rsidP="00592605">
                      <w:pPr>
                        <w:jc w:val="center"/>
                        <w:rPr>
                          <w:rFonts w:ascii="Arial" w:hAnsi="Arial" w:cs="Arial"/>
                        </w:rPr>
                      </w:pPr>
                      <w:r w:rsidRPr="00F367AC">
                        <w:rPr>
                          <w:rFonts w:ascii="Arial" w:hAnsi="Arial" w:cs="Arial"/>
                        </w:rPr>
                        <w:t>Cobros o contribuciones adicionales</w:t>
                      </w:r>
                    </w:p>
                  </w:txbxContent>
                </v:textbox>
              </v:shape>
            </w:pict>
          </mc:Fallback>
        </mc:AlternateContent>
      </w:r>
    </w:p>
    <w:p w14:paraId="4C931FCA"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43376F69" w14:textId="4DB94083"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49024" behindDoc="0" locked="0" layoutInCell="1" allowOverlap="1" wp14:anchorId="555797B7" wp14:editId="276AF803">
                <wp:simplePos x="0" y="0"/>
                <wp:positionH relativeFrom="column">
                  <wp:posOffset>2999740</wp:posOffset>
                </wp:positionH>
                <wp:positionV relativeFrom="paragraph">
                  <wp:posOffset>12700</wp:posOffset>
                </wp:positionV>
                <wp:extent cx="580390" cy="635"/>
                <wp:effectExtent l="6985" t="60960" r="22225" b="52705"/>
                <wp:wrapNone/>
                <wp:docPr id="3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635"/>
                        </a:xfrm>
                        <a:prstGeom prst="straightConnector1">
                          <a:avLst/>
                        </a:prstGeom>
                        <a:noFill/>
                        <a:ln w="31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97302F" id="AutoShape 35" o:spid="_x0000_s1026" type="#_x0000_t32" style="position:absolute;margin-left:236.2pt;margin-top:1pt;width:45.7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" strokecolor="#0070c0" strokeweight=".25pt">
                <v:stroke endarrow="block"/>
              </v:shape>
            </w:pict>
          </mc:Fallback>
        </mc:AlternateContent>
      </w:r>
    </w:p>
    <w:p w14:paraId="40B9DF9E"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35C48D63"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5070D266"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13447F2E" w14:textId="77777777" w:rsidR="00592605" w:rsidRDefault="00592605" w:rsidP="00592605">
      <w:pPr>
        <w:pStyle w:val="Encabezado"/>
        <w:tabs>
          <w:tab w:val="clear" w:pos="4252"/>
          <w:tab w:val="clear" w:pos="8504"/>
          <w:tab w:val="left" w:pos="851"/>
        </w:tabs>
        <w:ind w:left="426"/>
        <w:jc w:val="right"/>
        <w:rPr>
          <w:rFonts w:ascii="Arial" w:hAnsi="Arial" w:cs="Arial"/>
          <w:b/>
          <w:lang w:val="es-GT"/>
        </w:rPr>
      </w:pPr>
    </w:p>
    <w:p w14:paraId="45CFBF4F" w14:textId="77777777" w:rsidR="00592605" w:rsidRDefault="00592605" w:rsidP="00592605">
      <w:pPr>
        <w:pStyle w:val="Encabezado"/>
        <w:tabs>
          <w:tab w:val="clear" w:pos="4252"/>
          <w:tab w:val="clear" w:pos="8504"/>
          <w:tab w:val="left" w:pos="851"/>
        </w:tabs>
        <w:ind w:left="426"/>
        <w:jc w:val="right"/>
        <w:rPr>
          <w:rFonts w:ascii="Arial" w:hAnsi="Arial" w:cs="Arial"/>
          <w:b/>
          <w:lang w:val="es-GT"/>
        </w:rPr>
      </w:pPr>
    </w:p>
    <w:p w14:paraId="4DEB0AFF" w14:textId="77777777" w:rsidR="00592605" w:rsidRDefault="00592605" w:rsidP="00592605">
      <w:pPr>
        <w:pStyle w:val="Encabezado"/>
        <w:tabs>
          <w:tab w:val="clear" w:pos="4252"/>
          <w:tab w:val="clear" w:pos="8504"/>
          <w:tab w:val="left" w:pos="851"/>
        </w:tabs>
        <w:ind w:left="426"/>
        <w:jc w:val="right"/>
        <w:rPr>
          <w:rFonts w:ascii="Arial" w:hAnsi="Arial" w:cs="Arial"/>
          <w:b/>
          <w:lang w:val="es-GT"/>
        </w:rPr>
      </w:pPr>
    </w:p>
    <w:p w14:paraId="4D11B58C"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3B6E9EB1"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1DCAB62F"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04BBE04D"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3698986E" w14:textId="533FC36C"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50048" behindDoc="0" locked="0" layoutInCell="1" allowOverlap="1" wp14:anchorId="1C642CC9" wp14:editId="35853B46">
                <wp:simplePos x="0" y="0"/>
                <wp:positionH relativeFrom="column">
                  <wp:posOffset>3639185</wp:posOffset>
                </wp:positionH>
                <wp:positionV relativeFrom="paragraph">
                  <wp:posOffset>118110</wp:posOffset>
                </wp:positionV>
                <wp:extent cx="2586355" cy="511175"/>
                <wp:effectExtent l="8255" t="10795" r="5715" b="11430"/>
                <wp:wrapNone/>
                <wp:docPr id="3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511175"/>
                        </a:xfrm>
                        <a:prstGeom prst="rect">
                          <a:avLst/>
                        </a:prstGeom>
                        <a:solidFill>
                          <a:srgbClr val="FFFFFF"/>
                        </a:solidFill>
                        <a:ln w="3175">
                          <a:solidFill>
                            <a:srgbClr val="FFD96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DB2205" w14:textId="77777777" w:rsidR="00F02447" w:rsidRPr="00F367AC" w:rsidRDefault="00F02447" w:rsidP="00875E28">
                            <w:pPr>
                              <w:numPr>
                                <w:ilvl w:val="0"/>
                                <w:numId w:val="16"/>
                              </w:numPr>
                              <w:rPr>
                                <w:rFonts w:ascii="Arial" w:hAnsi="Arial" w:cs="Arial"/>
                              </w:rPr>
                            </w:pPr>
                            <w:r w:rsidRPr="00F367AC">
                              <w:rPr>
                                <w:rFonts w:ascii="Arial" w:hAnsi="Arial" w:cs="Arial"/>
                              </w:rPr>
                              <w:t>Condiciones pedagógicas deficientes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642CC9" id="Text Box 36" o:spid="_x0000_s1034" type="#_x0000_t202" style="position:absolute;left:0;text-align:left;margin-left:286.55pt;margin-top:9.3pt;width:203.65pt;height:4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" strokecolor="#ffd966" strokeweight=".25pt">
                <v:shadow color="#868686"/>
                <v:textbox>
                  <w:txbxContent>
                    <w:p w14:paraId="4CDB2205" w14:textId="77777777" w:rsidR="00F02447" w:rsidRPr="00F367AC" w:rsidRDefault="00F02447" w:rsidP="00875E28">
                      <w:pPr>
                        <w:numPr>
                          <w:ilvl w:val="0"/>
                          <w:numId w:val="16"/>
                        </w:numPr>
                        <w:rPr>
                          <w:rFonts w:ascii="Arial" w:hAnsi="Arial" w:cs="Arial"/>
                        </w:rPr>
                      </w:pPr>
                      <w:r w:rsidRPr="00F367AC">
                        <w:rPr>
                          <w:rFonts w:ascii="Arial" w:hAnsi="Arial" w:cs="Arial"/>
                        </w:rPr>
                        <w:t>Condiciones pedagógicas deficientes</w:t>
                      </w:r>
                    </w:p>
                  </w:txbxContent>
                </v:textbox>
              </v:shape>
            </w:pict>
          </mc:Fallback>
        </mc:AlternateContent>
      </w:r>
    </w:p>
    <w:p w14:paraId="171C7F1E" w14:textId="433ABD4A"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51072" behindDoc="0" locked="0" layoutInCell="1" allowOverlap="1" wp14:anchorId="4A16E4AC" wp14:editId="560CC6FD">
                <wp:simplePos x="0" y="0"/>
                <wp:positionH relativeFrom="column">
                  <wp:posOffset>1858010</wp:posOffset>
                </wp:positionH>
                <wp:positionV relativeFrom="paragraph">
                  <wp:posOffset>12700</wp:posOffset>
                </wp:positionV>
                <wp:extent cx="1181100" cy="511175"/>
                <wp:effectExtent l="8255" t="13335" r="10795" b="8890"/>
                <wp:wrapNone/>
                <wp:docPr id="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11175"/>
                        </a:xfrm>
                        <a:prstGeom prst="rect">
                          <a:avLst/>
                        </a:prstGeom>
                        <a:solidFill>
                          <a:srgbClr val="FFFFFF"/>
                        </a:solidFill>
                        <a:ln w="3175">
                          <a:solidFill>
                            <a:srgbClr val="FFD96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506D12" w14:textId="77777777" w:rsidR="00F02447" w:rsidRPr="00F367AC" w:rsidRDefault="00F02447" w:rsidP="00592605">
                            <w:pPr>
                              <w:jc w:val="center"/>
                              <w:rPr>
                                <w:rFonts w:ascii="Arial" w:hAnsi="Arial" w:cs="Arial"/>
                              </w:rPr>
                            </w:pPr>
                            <w:r w:rsidRPr="00F367AC">
                              <w:rPr>
                                <w:rFonts w:ascii="Arial" w:hAnsi="Arial" w:cs="Arial"/>
                              </w:rPr>
                              <w:t>Condiciones pedagógicas deficientes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16E4AC" id="Text Box 37" o:spid="_x0000_s1035" type="#_x0000_t202" style="position:absolute;left:0;text-align:left;margin-left:146.3pt;margin-top:1pt;width:93pt;height:4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" strokecolor="#ffd966" strokeweight=".25pt">
                <v:shadow color="#868686"/>
                <v:textbox>
                  <w:txbxContent>
                    <w:p w14:paraId="71506D12" w14:textId="77777777" w:rsidR="00F02447" w:rsidRPr="00F367AC" w:rsidRDefault="00F02447" w:rsidP="00592605">
                      <w:pPr>
                        <w:jc w:val="center"/>
                        <w:rPr>
                          <w:rFonts w:ascii="Arial" w:hAnsi="Arial" w:cs="Arial"/>
                        </w:rPr>
                      </w:pPr>
                      <w:r w:rsidRPr="00F367AC">
                        <w:rPr>
                          <w:rFonts w:ascii="Arial" w:hAnsi="Arial" w:cs="Arial"/>
                        </w:rPr>
                        <w:t>Condiciones pedagógicas deficientes</w:t>
                      </w:r>
                    </w:p>
                  </w:txbxContent>
                </v:textbox>
              </v:shape>
            </w:pict>
          </mc:Fallback>
        </mc:AlternateContent>
      </w:r>
    </w:p>
    <w:p w14:paraId="3B455C7E" w14:textId="0768226D" w:rsidR="00592605" w:rsidRDefault="004C1981" w:rsidP="00592605">
      <w:pPr>
        <w:pStyle w:val="Encabezado"/>
        <w:tabs>
          <w:tab w:val="clear" w:pos="4252"/>
          <w:tab w:val="clear" w:pos="8504"/>
          <w:tab w:val="left" w:pos="851"/>
          <w:tab w:val="left" w:pos="5276"/>
          <w:tab w:val="left" w:pos="9725"/>
        </w:tabs>
        <w:ind w:left="426"/>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52096" behindDoc="0" locked="0" layoutInCell="1" allowOverlap="1" wp14:anchorId="6B4F8987" wp14:editId="7C0FDB97">
                <wp:simplePos x="0" y="0"/>
                <wp:positionH relativeFrom="column">
                  <wp:posOffset>3060065</wp:posOffset>
                </wp:positionH>
                <wp:positionV relativeFrom="paragraph">
                  <wp:posOffset>41275</wp:posOffset>
                </wp:positionV>
                <wp:extent cx="562610" cy="0"/>
                <wp:effectExtent l="10160" t="54610" r="17780" b="59690"/>
                <wp:wrapNone/>
                <wp:docPr id="2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straightConnector1">
                          <a:avLst/>
                        </a:prstGeom>
                        <a:noFill/>
                        <a:ln w="31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12F5EB" id="AutoShape 38" o:spid="_x0000_s1026" type="#_x0000_t32" style="position:absolute;margin-left:240.95pt;margin-top:3.25pt;width:44.3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" strokecolor="#0070c0" strokeweight=".25pt">
                <v:stroke endarrow="block"/>
              </v:shape>
            </w:pict>
          </mc:Fallback>
        </mc:AlternateContent>
      </w:r>
      <w:r w:rsidR="00592605">
        <w:rPr>
          <w:rFonts w:ascii="Arial" w:hAnsi="Arial" w:cs="Arial"/>
          <w:b/>
          <w:lang w:val="es-GT"/>
        </w:rPr>
        <w:tab/>
      </w:r>
      <w:r w:rsidR="00592605">
        <w:rPr>
          <w:rFonts w:ascii="Arial" w:hAnsi="Arial" w:cs="Arial"/>
          <w:b/>
          <w:lang w:val="es-GT"/>
        </w:rPr>
        <w:tab/>
      </w:r>
    </w:p>
    <w:p w14:paraId="6EFA2942" w14:textId="77777777" w:rsidR="00592605" w:rsidRDefault="00592605" w:rsidP="00592605">
      <w:pPr>
        <w:pStyle w:val="Encabezado"/>
        <w:tabs>
          <w:tab w:val="clear" w:pos="4252"/>
          <w:tab w:val="clear" w:pos="8504"/>
          <w:tab w:val="left" w:pos="851"/>
          <w:tab w:val="left" w:pos="5276"/>
          <w:tab w:val="left" w:pos="9725"/>
        </w:tabs>
        <w:ind w:left="426"/>
        <w:rPr>
          <w:rFonts w:ascii="Arial" w:hAnsi="Arial" w:cs="Arial"/>
          <w:b/>
          <w:lang w:val="es-GT"/>
        </w:rPr>
      </w:pPr>
    </w:p>
    <w:p w14:paraId="0E0DC0DD" w14:textId="77777777" w:rsidR="00592605" w:rsidRDefault="00592605" w:rsidP="00592605">
      <w:pPr>
        <w:pStyle w:val="Encabezado"/>
        <w:tabs>
          <w:tab w:val="clear" w:pos="4252"/>
          <w:tab w:val="clear" w:pos="8504"/>
          <w:tab w:val="left" w:pos="851"/>
          <w:tab w:val="left" w:pos="5276"/>
          <w:tab w:val="left" w:pos="9725"/>
        </w:tabs>
        <w:ind w:left="426"/>
        <w:rPr>
          <w:rFonts w:ascii="Arial" w:hAnsi="Arial" w:cs="Arial"/>
          <w:b/>
          <w:lang w:val="es-GT"/>
        </w:rPr>
      </w:pPr>
    </w:p>
    <w:p w14:paraId="40ACA9BD" w14:textId="77777777" w:rsidR="00592605" w:rsidRDefault="00592605" w:rsidP="00592605">
      <w:pPr>
        <w:pStyle w:val="Encabezado"/>
        <w:tabs>
          <w:tab w:val="clear" w:pos="4252"/>
          <w:tab w:val="clear" w:pos="8504"/>
          <w:tab w:val="left" w:pos="851"/>
          <w:tab w:val="left" w:pos="5276"/>
          <w:tab w:val="left" w:pos="9725"/>
        </w:tabs>
        <w:ind w:left="426"/>
        <w:rPr>
          <w:rFonts w:ascii="Arial" w:hAnsi="Arial" w:cs="Arial"/>
          <w:b/>
          <w:lang w:val="es-GT"/>
        </w:rPr>
      </w:pPr>
    </w:p>
    <w:p w14:paraId="3AF88E21" w14:textId="77777777" w:rsidR="00592605" w:rsidRDefault="00592605" w:rsidP="00592605">
      <w:pPr>
        <w:pStyle w:val="Encabezado"/>
        <w:tabs>
          <w:tab w:val="clear" w:pos="4252"/>
          <w:tab w:val="clear" w:pos="8504"/>
          <w:tab w:val="left" w:pos="851"/>
          <w:tab w:val="left" w:pos="5276"/>
          <w:tab w:val="left" w:pos="9725"/>
        </w:tabs>
        <w:ind w:left="426"/>
        <w:rPr>
          <w:rFonts w:ascii="Arial" w:hAnsi="Arial" w:cs="Arial"/>
          <w:b/>
          <w:lang w:val="es-GT"/>
        </w:rPr>
      </w:pPr>
      <w:r>
        <w:rPr>
          <w:rFonts w:ascii="Arial" w:hAnsi="Arial" w:cs="Arial"/>
          <w:b/>
          <w:lang w:val="es-GT"/>
        </w:rPr>
        <w:tab/>
      </w:r>
    </w:p>
    <w:p w14:paraId="6C7152FD" w14:textId="77777777" w:rsidR="00592605" w:rsidRDefault="00592605" w:rsidP="00592605">
      <w:pPr>
        <w:rPr>
          <w:rFonts w:ascii="Arial" w:hAnsi="Arial" w:cs="Arial"/>
          <w:b/>
          <w:lang w:val="es-GT"/>
        </w:rPr>
      </w:pPr>
      <w:r>
        <w:rPr>
          <w:lang w:val="es-GT"/>
        </w:rPr>
        <w:br w:type="page"/>
      </w:r>
    </w:p>
    <w:p w14:paraId="5289AD4B" w14:textId="06E3D6E3"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lastRenderedPageBreak/>
        <mc:AlternateContent>
          <mc:Choice Requires="wps">
            <w:drawing>
              <wp:anchor distT="0" distB="0" distL="114300" distR="114300" simplePos="0" relativeHeight="251671552" behindDoc="0" locked="0" layoutInCell="1" allowOverlap="1" wp14:anchorId="655BE139" wp14:editId="623E30D2">
                <wp:simplePos x="0" y="0"/>
                <wp:positionH relativeFrom="column">
                  <wp:posOffset>4366260</wp:posOffset>
                </wp:positionH>
                <wp:positionV relativeFrom="paragraph">
                  <wp:posOffset>43815</wp:posOffset>
                </wp:positionV>
                <wp:extent cx="1181100" cy="260985"/>
                <wp:effectExtent l="11430" t="6350" r="7620" b="8890"/>
                <wp:wrapNone/>
                <wp:docPr id="2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60985"/>
                        </a:xfrm>
                        <a:prstGeom prst="rect">
                          <a:avLst/>
                        </a:prstGeom>
                        <a:solidFill>
                          <a:srgbClr val="FFFFFF"/>
                        </a:solidFill>
                        <a:ln w="3175">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8B6252" w14:textId="77777777" w:rsidR="00F02447" w:rsidRPr="00F367AC" w:rsidRDefault="00F02447" w:rsidP="00592605">
                            <w:pPr>
                              <w:jc w:val="center"/>
                              <w:rPr>
                                <w:rFonts w:ascii="Arial" w:hAnsi="Arial" w:cs="Arial"/>
                              </w:rPr>
                            </w:pPr>
                            <w:r w:rsidRPr="00F367AC">
                              <w:rPr>
                                <w:rFonts w:ascii="Arial" w:hAnsi="Arial" w:cs="Arial"/>
                              </w:rPr>
                              <w:t>Subtipología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5BE139" id="Text Box 57" o:spid="_x0000_s1036" type="#_x0000_t202" style="position:absolute;left:0;text-align:left;margin-left:343.8pt;margin-top:3.45pt;width:93pt;height:2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" strokecolor="#0070c0" strokeweight=".25pt">
                <v:shadow color="#868686"/>
                <v:textbox>
                  <w:txbxContent>
                    <w:p w14:paraId="708B6252" w14:textId="77777777" w:rsidR="00F02447" w:rsidRPr="00F367AC" w:rsidRDefault="00F02447" w:rsidP="00592605">
                      <w:pPr>
                        <w:jc w:val="center"/>
                        <w:rPr>
                          <w:rFonts w:ascii="Arial" w:hAnsi="Arial" w:cs="Arial"/>
                        </w:rPr>
                      </w:pPr>
                      <w:r w:rsidRPr="00F367AC">
                        <w:rPr>
                          <w:rFonts w:ascii="Arial" w:hAnsi="Arial" w:cs="Arial"/>
                        </w:rPr>
                        <w:t>Subtipología</w:t>
                      </w:r>
                    </w:p>
                  </w:txbxContent>
                </v:textbox>
              </v:shape>
            </w:pict>
          </mc:Fallback>
        </mc:AlternateContent>
      </w:r>
      <w:r>
        <w:rPr>
          <w:rFonts w:ascii="Arial" w:hAnsi="Arial" w:cs="Arial"/>
          <w:b/>
          <w:noProof/>
          <w:lang w:val="es-GT" w:eastAsia="es-GT"/>
        </w:rPr>
        <mc:AlternateContent>
          <mc:Choice Requires="wps">
            <w:drawing>
              <wp:anchor distT="0" distB="0" distL="114300" distR="114300" simplePos="0" relativeHeight="251672576" behindDoc="0" locked="0" layoutInCell="1" allowOverlap="1" wp14:anchorId="10DC382D" wp14:editId="68C1C8DA">
                <wp:simplePos x="0" y="0"/>
                <wp:positionH relativeFrom="column">
                  <wp:posOffset>1966595</wp:posOffset>
                </wp:positionH>
                <wp:positionV relativeFrom="paragraph">
                  <wp:posOffset>30480</wp:posOffset>
                </wp:positionV>
                <wp:extent cx="1181100" cy="252095"/>
                <wp:effectExtent l="12065" t="12065" r="6985" b="12065"/>
                <wp:wrapNone/>
                <wp:docPr id="2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2095"/>
                        </a:xfrm>
                        <a:prstGeom prst="rect">
                          <a:avLst/>
                        </a:prstGeom>
                        <a:solidFill>
                          <a:srgbClr val="FFFFFF"/>
                        </a:solidFill>
                        <a:ln w="3175">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3C0206" w14:textId="77777777" w:rsidR="00F02447" w:rsidRPr="00F367AC" w:rsidRDefault="00F02447" w:rsidP="00592605">
                            <w:pPr>
                              <w:jc w:val="center"/>
                              <w:rPr>
                                <w:rFonts w:ascii="Arial" w:hAnsi="Arial" w:cs="Arial"/>
                              </w:rPr>
                            </w:pPr>
                            <w:r w:rsidRPr="00F367AC">
                              <w:rPr>
                                <w:rFonts w:ascii="Arial" w:hAnsi="Arial" w:cs="Arial"/>
                              </w:rPr>
                              <w:t>Tipología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DC382D" id="Text Box 58" o:spid="_x0000_s1037" type="#_x0000_t202" style="position:absolute;left:0;text-align:left;margin-left:154.85pt;margin-top:2.4pt;width:93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" strokecolor="#0070c0" strokeweight=".25pt">
                <v:shadow color="#868686"/>
                <v:textbox>
                  <w:txbxContent>
                    <w:p w14:paraId="163C0206" w14:textId="77777777" w:rsidR="00F02447" w:rsidRPr="00F367AC" w:rsidRDefault="00F02447" w:rsidP="00592605">
                      <w:pPr>
                        <w:jc w:val="center"/>
                        <w:rPr>
                          <w:rFonts w:ascii="Arial" w:hAnsi="Arial" w:cs="Arial"/>
                        </w:rPr>
                      </w:pPr>
                      <w:r w:rsidRPr="00F367AC">
                        <w:rPr>
                          <w:rFonts w:ascii="Arial" w:hAnsi="Arial" w:cs="Arial"/>
                        </w:rPr>
                        <w:t>Tipología</w:t>
                      </w:r>
                    </w:p>
                  </w:txbxContent>
                </v:textbox>
              </v:shape>
            </w:pict>
          </mc:Fallback>
        </mc:AlternateContent>
      </w:r>
    </w:p>
    <w:p w14:paraId="06C9F9FB" w14:textId="30BB3332"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74624" behindDoc="0" locked="0" layoutInCell="1" allowOverlap="1" wp14:anchorId="6B63E279" wp14:editId="1632AA47">
                <wp:simplePos x="0" y="0"/>
                <wp:positionH relativeFrom="column">
                  <wp:posOffset>2526665</wp:posOffset>
                </wp:positionH>
                <wp:positionV relativeFrom="paragraph">
                  <wp:posOffset>143510</wp:posOffset>
                </wp:positionV>
                <wp:extent cx="0" cy="321310"/>
                <wp:effectExtent l="57785" t="13970" r="56515" b="17145"/>
                <wp:wrapNone/>
                <wp:docPr id="2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31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468B01" id="AutoShape 60" o:spid="_x0000_s1026" type="#_x0000_t32" style="position:absolute;margin-left:198.95pt;margin-top:11.3pt;width:0;height:2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" strokecolor="#0070c0" strokeweight=".25pt">
                <v:stroke endarrow="block"/>
              </v:shape>
            </w:pict>
          </mc:Fallback>
        </mc:AlternateContent>
      </w:r>
    </w:p>
    <w:p w14:paraId="0D87BC99" w14:textId="1ECEFAD8"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73600" behindDoc="0" locked="0" layoutInCell="1" allowOverlap="1" wp14:anchorId="71F42AC6" wp14:editId="70D10C3A">
                <wp:simplePos x="0" y="0"/>
                <wp:positionH relativeFrom="column">
                  <wp:posOffset>4976495</wp:posOffset>
                </wp:positionH>
                <wp:positionV relativeFrom="paragraph">
                  <wp:posOffset>12700</wp:posOffset>
                </wp:positionV>
                <wp:extent cx="0" cy="321310"/>
                <wp:effectExtent l="59690" t="10160" r="54610" b="20955"/>
                <wp:wrapNone/>
                <wp:docPr id="2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31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0C4DC0" id="AutoShape 59" o:spid="_x0000_s1026" type="#_x0000_t32" style="position:absolute;margin-left:391.85pt;margin-top:1pt;width:0;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" strokecolor="#0070c0" strokeweight=".25pt">
                <v:stroke endarrow="block"/>
              </v:shape>
            </w:pict>
          </mc:Fallback>
        </mc:AlternateContent>
      </w:r>
    </w:p>
    <w:p w14:paraId="2B5AE5B7"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592B76CB" w14:textId="45D169DB"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54144" behindDoc="0" locked="0" layoutInCell="1" allowOverlap="1" wp14:anchorId="3F19E0A5" wp14:editId="718E8C41">
                <wp:simplePos x="0" y="0"/>
                <wp:positionH relativeFrom="column">
                  <wp:posOffset>3867150</wp:posOffset>
                </wp:positionH>
                <wp:positionV relativeFrom="paragraph">
                  <wp:posOffset>62865</wp:posOffset>
                </wp:positionV>
                <wp:extent cx="2632075" cy="1706245"/>
                <wp:effectExtent l="0" t="0" r="15875" b="27305"/>
                <wp:wrapNone/>
                <wp:docPr id="2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1706245"/>
                        </a:xfrm>
                        <a:prstGeom prst="rect">
                          <a:avLst/>
                        </a:prstGeom>
                        <a:noFill/>
                        <a:ln w="3175">
                          <a:solidFill>
                            <a:srgbClr val="8496B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08555A" w14:textId="77777777" w:rsidR="00F02447" w:rsidRPr="00F367AC" w:rsidRDefault="00F02447" w:rsidP="00875E28">
                            <w:pPr>
                              <w:numPr>
                                <w:ilvl w:val="0"/>
                                <w:numId w:val="16"/>
                              </w:numPr>
                              <w:rPr>
                                <w:rFonts w:ascii="Arial" w:hAnsi="Arial" w:cs="Arial"/>
                              </w:rPr>
                            </w:pPr>
                            <w:r w:rsidRPr="00F367AC">
                              <w:rPr>
                                <w:rFonts w:ascii="Arial" w:hAnsi="Arial" w:cs="Arial"/>
                              </w:rPr>
                              <w:t>Violencia física y psicológica</w:t>
                            </w:r>
                          </w:p>
                          <w:p w14:paraId="61BF3702" w14:textId="77777777" w:rsidR="00F02447" w:rsidRPr="00F367AC" w:rsidRDefault="00F02447" w:rsidP="00875E28">
                            <w:pPr>
                              <w:numPr>
                                <w:ilvl w:val="0"/>
                                <w:numId w:val="16"/>
                              </w:numPr>
                              <w:rPr>
                                <w:rFonts w:ascii="Arial" w:hAnsi="Arial" w:cs="Arial"/>
                              </w:rPr>
                            </w:pPr>
                            <w:r w:rsidRPr="00F367AC">
                              <w:rPr>
                                <w:rFonts w:ascii="Arial" w:hAnsi="Arial" w:cs="Arial"/>
                              </w:rPr>
                              <w:t>Violencia sexual</w:t>
                            </w:r>
                          </w:p>
                          <w:p w14:paraId="7FAE3558" w14:textId="77777777" w:rsidR="00F02447" w:rsidRPr="00F367AC" w:rsidRDefault="00F02447" w:rsidP="00875E28">
                            <w:pPr>
                              <w:numPr>
                                <w:ilvl w:val="0"/>
                                <w:numId w:val="16"/>
                              </w:numPr>
                              <w:rPr>
                                <w:rFonts w:ascii="Arial" w:hAnsi="Arial" w:cs="Arial"/>
                              </w:rPr>
                            </w:pPr>
                            <w:r w:rsidRPr="00F367AC">
                              <w:rPr>
                                <w:rFonts w:ascii="Arial" w:hAnsi="Arial" w:cs="Arial"/>
                              </w:rPr>
                              <w:t xml:space="preserve">Embarazos en niñas menores de 14 años </w:t>
                            </w:r>
                          </w:p>
                          <w:p w14:paraId="59416734" w14:textId="77777777" w:rsidR="00F02447" w:rsidRPr="00F367AC" w:rsidRDefault="00F02447" w:rsidP="00875E28">
                            <w:pPr>
                              <w:numPr>
                                <w:ilvl w:val="0"/>
                                <w:numId w:val="16"/>
                              </w:numPr>
                              <w:rPr>
                                <w:rFonts w:ascii="Arial" w:hAnsi="Arial" w:cs="Arial"/>
                              </w:rPr>
                            </w:pPr>
                            <w:r w:rsidRPr="00F367AC">
                              <w:rPr>
                                <w:rFonts w:ascii="Arial" w:hAnsi="Arial" w:cs="Arial"/>
                              </w:rPr>
                              <w:t>Racismo y discriminación</w:t>
                            </w:r>
                          </w:p>
                          <w:p w14:paraId="3D212802" w14:textId="77777777" w:rsidR="00F02447" w:rsidRPr="00F367AC" w:rsidRDefault="00F02447" w:rsidP="00875E28">
                            <w:pPr>
                              <w:numPr>
                                <w:ilvl w:val="0"/>
                                <w:numId w:val="16"/>
                              </w:numPr>
                              <w:rPr>
                                <w:rFonts w:ascii="Arial" w:hAnsi="Arial" w:cs="Arial"/>
                              </w:rPr>
                            </w:pPr>
                            <w:r w:rsidRPr="00F367AC">
                              <w:rPr>
                                <w:rFonts w:ascii="Arial" w:hAnsi="Arial" w:cs="Arial"/>
                              </w:rPr>
                              <w:t>Acoso y hostigamiento sexual</w:t>
                            </w:r>
                          </w:p>
                          <w:p w14:paraId="3C08A0B4" w14:textId="77777777" w:rsidR="00F02447" w:rsidRPr="00F367AC" w:rsidRDefault="00F02447" w:rsidP="00875E28">
                            <w:pPr>
                              <w:numPr>
                                <w:ilvl w:val="0"/>
                                <w:numId w:val="16"/>
                              </w:numPr>
                              <w:rPr>
                                <w:rFonts w:ascii="Arial" w:hAnsi="Arial" w:cs="Arial"/>
                              </w:rPr>
                            </w:pPr>
                            <w:r w:rsidRPr="00F367AC">
                              <w:rPr>
                                <w:rFonts w:ascii="Arial" w:hAnsi="Arial" w:cs="Arial"/>
                              </w:rPr>
                              <w:t>Acoso escolar (bullying)</w:t>
                            </w:r>
                          </w:p>
                          <w:p w14:paraId="1616F6EC" w14:textId="77777777" w:rsidR="00F02447" w:rsidRPr="00F367AC" w:rsidRDefault="00F02447" w:rsidP="00875E28">
                            <w:pPr>
                              <w:numPr>
                                <w:ilvl w:val="0"/>
                                <w:numId w:val="16"/>
                              </w:numPr>
                              <w:rPr>
                                <w:rFonts w:ascii="Arial" w:hAnsi="Arial" w:cs="Arial"/>
                              </w:rPr>
                            </w:pPr>
                            <w:r w:rsidRPr="00F367AC">
                              <w:rPr>
                                <w:rFonts w:ascii="Arial" w:hAnsi="Arial" w:cs="Arial"/>
                              </w:rPr>
                              <w:t>Problemas de cupo</w:t>
                            </w:r>
                          </w:p>
                          <w:p w14:paraId="0A0B86D1" w14:textId="77777777" w:rsidR="00F02447" w:rsidRPr="00F367AC" w:rsidRDefault="00F02447" w:rsidP="00875E28">
                            <w:pPr>
                              <w:numPr>
                                <w:ilvl w:val="0"/>
                                <w:numId w:val="16"/>
                              </w:numPr>
                              <w:rPr>
                                <w:rFonts w:ascii="Arial" w:hAnsi="Arial" w:cs="Arial"/>
                              </w:rPr>
                            </w:pPr>
                            <w:r w:rsidRPr="00F367AC">
                              <w:rPr>
                                <w:rFonts w:ascii="Arial" w:hAnsi="Arial" w:cs="Arial"/>
                              </w:rPr>
                              <w:t>Abuso de autoridad</w:t>
                            </w:r>
                          </w:p>
                          <w:p w14:paraId="773FB38C" w14:textId="77777777" w:rsidR="00F02447" w:rsidRDefault="00F02447" w:rsidP="0059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9E0A5" id="Text Box 40" o:spid="_x0000_s1038" type="#_x0000_t202" style="position:absolute;left:0;text-align:left;margin-left:304.5pt;margin-top:4.95pt;width:207.25pt;height:13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" filled="f" strokecolor="#8496b0" strokeweight=".25pt">
                <v:shadow color="#868686"/>
                <v:textbox>
                  <w:txbxContent>
                    <w:p w14:paraId="3308555A" w14:textId="77777777" w:rsidR="00F02447" w:rsidRPr="00F367AC" w:rsidRDefault="00F02447" w:rsidP="00875E28">
                      <w:pPr>
                        <w:numPr>
                          <w:ilvl w:val="0"/>
                          <w:numId w:val="16"/>
                        </w:numPr>
                        <w:rPr>
                          <w:rFonts w:ascii="Arial" w:hAnsi="Arial" w:cs="Arial"/>
                        </w:rPr>
                      </w:pPr>
                      <w:r w:rsidRPr="00F367AC">
                        <w:rPr>
                          <w:rFonts w:ascii="Arial" w:hAnsi="Arial" w:cs="Arial"/>
                        </w:rPr>
                        <w:t>Violencia física y psicológica</w:t>
                      </w:r>
                    </w:p>
                    <w:p w14:paraId="61BF3702" w14:textId="77777777" w:rsidR="00F02447" w:rsidRPr="00F367AC" w:rsidRDefault="00F02447" w:rsidP="00875E28">
                      <w:pPr>
                        <w:numPr>
                          <w:ilvl w:val="0"/>
                          <w:numId w:val="16"/>
                        </w:numPr>
                        <w:rPr>
                          <w:rFonts w:ascii="Arial" w:hAnsi="Arial" w:cs="Arial"/>
                        </w:rPr>
                      </w:pPr>
                      <w:r w:rsidRPr="00F367AC">
                        <w:rPr>
                          <w:rFonts w:ascii="Arial" w:hAnsi="Arial" w:cs="Arial"/>
                        </w:rPr>
                        <w:t>Violencia sexual</w:t>
                      </w:r>
                    </w:p>
                    <w:p w14:paraId="7FAE3558" w14:textId="77777777" w:rsidR="00F02447" w:rsidRPr="00F367AC" w:rsidRDefault="00F02447" w:rsidP="00875E28">
                      <w:pPr>
                        <w:numPr>
                          <w:ilvl w:val="0"/>
                          <w:numId w:val="16"/>
                        </w:numPr>
                        <w:rPr>
                          <w:rFonts w:ascii="Arial" w:hAnsi="Arial" w:cs="Arial"/>
                        </w:rPr>
                      </w:pPr>
                      <w:r w:rsidRPr="00F367AC">
                        <w:rPr>
                          <w:rFonts w:ascii="Arial" w:hAnsi="Arial" w:cs="Arial"/>
                        </w:rPr>
                        <w:t xml:space="preserve">Embarazos en niñas menores de 14 años </w:t>
                      </w:r>
                    </w:p>
                    <w:p w14:paraId="59416734" w14:textId="77777777" w:rsidR="00F02447" w:rsidRPr="00F367AC" w:rsidRDefault="00F02447" w:rsidP="00875E28">
                      <w:pPr>
                        <w:numPr>
                          <w:ilvl w:val="0"/>
                          <w:numId w:val="16"/>
                        </w:numPr>
                        <w:rPr>
                          <w:rFonts w:ascii="Arial" w:hAnsi="Arial" w:cs="Arial"/>
                        </w:rPr>
                      </w:pPr>
                      <w:r w:rsidRPr="00F367AC">
                        <w:rPr>
                          <w:rFonts w:ascii="Arial" w:hAnsi="Arial" w:cs="Arial"/>
                        </w:rPr>
                        <w:t>Racismo y discriminación</w:t>
                      </w:r>
                    </w:p>
                    <w:p w14:paraId="3D212802" w14:textId="77777777" w:rsidR="00F02447" w:rsidRPr="00F367AC" w:rsidRDefault="00F02447" w:rsidP="00875E28">
                      <w:pPr>
                        <w:numPr>
                          <w:ilvl w:val="0"/>
                          <w:numId w:val="16"/>
                        </w:numPr>
                        <w:rPr>
                          <w:rFonts w:ascii="Arial" w:hAnsi="Arial" w:cs="Arial"/>
                        </w:rPr>
                      </w:pPr>
                      <w:r w:rsidRPr="00F367AC">
                        <w:rPr>
                          <w:rFonts w:ascii="Arial" w:hAnsi="Arial" w:cs="Arial"/>
                        </w:rPr>
                        <w:t>Acoso y hostigamiento sexual</w:t>
                      </w:r>
                    </w:p>
                    <w:p w14:paraId="3C08A0B4" w14:textId="77777777" w:rsidR="00F02447" w:rsidRPr="00F367AC" w:rsidRDefault="00F02447" w:rsidP="00875E28">
                      <w:pPr>
                        <w:numPr>
                          <w:ilvl w:val="0"/>
                          <w:numId w:val="16"/>
                        </w:numPr>
                        <w:rPr>
                          <w:rFonts w:ascii="Arial" w:hAnsi="Arial" w:cs="Arial"/>
                        </w:rPr>
                      </w:pPr>
                      <w:r w:rsidRPr="00F367AC">
                        <w:rPr>
                          <w:rFonts w:ascii="Arial" w:hAnsi="Arial" w:cs="Arial"/>
                        </w:rPr>
                        <w:t>Acoso escolar (bullying)</w:t>
                      </w:r>
                    </w:p>
                    <w:p w14:paraId="1616F6EC" w14:textId="77777777" w:rsidR="00F02447" w:rsidRPr="00F367AC" w:rsidRDefault="00F02447" w:rsidP="00875E28">
                      <w:pPr>
                        <w:numPr>
                          <w:ilvl w:val="0"/>
                          <w:numId w:val="16"/>
                        </w:numPr>
                        <w:rPr>
                          <w:rFonts w:ascii="Arial" w:hAnsi="Arial" w:cs="Arial"/>
                        </w:rPr>
                      </w:pPr>
                      <w:r w:rsidRPr="00F367AC">
                        <w:rPr>
                          <w:rFonts w:ascii="Arial" w:hAnsi="Arial" w:cs="Arial"/>
                        </w:rPr>
                        <w:t>Problemas de cupo</w:t>
                      </w:r>
                    </w:p>
                    <w:p w14:paraId="0A0B86D1" w14:textId="77777777" w:rsidR="00F02447" w:rsidRPr="00F367AC" w:rsidRDefault="00F02447" w:rsidP="00875E28">
                      <w:pPr>
                        <w:numPr>
                          <w:ilvl w:val="0"/>
                          <w:numId w:val="16"/>
                        </w:numPr>
                        <w:rPr>
                          <w:rFonts w:ascii="Arial" w:hAnsi="Arial" w:cs="Arial"/>
                        </w:rPr>
                      </w:pPr>
                      <w:r w:rsidRPr="00F367AC">
                        <w:rPr>
                          <w:rFonts w:ascii="Arial" w:hAnsi="Arial" w:cs="Arial"/>
                        </w:rPr>
                        <w:t>Abuso de autoridad</w:t>
                      </w:r>
                    </w:p>
                    <w:p w14:paraId="773FB38C" w14:textId="77777777" w:rsidR="00F02447" w:rsidRDefault="00F02447" w:rsidP="00592605"/>
                  </w:txbxContent>
                </v:textbox>
              </v:shape>
            </w:pict>
          </mc:Fallback>
        </mc:AlternateContent>
      </w:r>
    </w:p>
    <w:p w14:paraId="7379375D"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0C4DE107"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22BE6EEF" w14:textId="2486E047" w:rsidR="00592605" w:rsidRDefault="00833194"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53120" behindDoc="0" locked="0" layoutInCell="1" allowOverlap="1" wp14:anchorId="5ECBF760" wp14:editId="4D6C4A95">
                <wp:simplePos x="0" y="0"/>
                <wp:positionH relativeFrom="column">
                  <wp:posOffset>1979930</wp:posOffset>
                </wp:positionH>
                <wp:positionV relativeFrom="paragraph">
                  <wp:posOffset>136525</wp:posOffset>
                </wp:positionV>
                <wp:extent cx="1240155" cy="464185"/>
                <wp:effectExtent l="0" t="0" r="17145" b="12065"/>
                <wp:wrapNone/>
                <wp:docPr id="2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464185"/>
                        </a:xfrm>
                        <a:prstGeom prst="rect">
                          <a:avLst/>
                        </a:prstGeom>
                        <a:solidFill>
                          <a:srgbClr val="FFFFFF"/>
                        </a:solidFill>
                        <a:ln w="3175">
                          <a:solidFill>
                            <a:srgbClr val="8496B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B14787" w14:textId="77777777" w:rsidR="00F02447" w:rsidRPr="00F367AC" w:rsidRDefault="00F02447" w:rsidP="00592605">
                            <w:pPr>
                              <w:jc w:val="center"/>
                              <w:rPr>
                                <w:rFonts w:ascii="Arial" w:hAnsi="Arial" w:cs="Arial"/>
                              </w:rPr>
                            </w:pPr>
                            <w:r w:rsidRPr="00F367AC">
                              <w:rPr>
                                <w:rFonts w:ascii="Arial" w:hAnsi="Arial" w:cs="Arial"/>
                              </w:rPr>
                              <w:t>Violencia y Discriminación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CBF760" id="Text Box 39" o:spid="_x0000_s1039" type="#_x0000_t202" style="position:absolute;left:0;text-align:left;margin-left:155.9pt;margin-top:10.75pt;width:97.65pt;height:3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" strokecolor="#8496b0" strokeweight=".25pt">
                <v:shadow color="#868686"/>
                <v:textbox>
                  <w:txbxContent>
                    <w:p w14:paraId="37B14787" w14:textId="77777777" w:rsidR="00F02447" w:rsidRPr="00F367AC" w:rsidRDefault="00F02447" w:rsidP="00592605">
                      <w:pPr>
                        <w:jc w:val="center"/>
                        <w:rPr>
                          <w:rFonts w:ascii="Arial" w:hAnsi="Arial" w:cs="Arial"/>
                        </w:rPr>
                      </w:pPr>
                      <w:r w:rsidRPr="00F367AC">
                        <w:rPr>
                          <w:rFonts w:ascii="Arial" w:hAnsi="Arial" w:cs="Arial"/>
                        </w:rPr>
                        <w:t>Violencia y Discriminación</w:t>
                      </w:r>
                    </w:p>
                  </w:txbxContent>
                </v:textbox>
              </v:shape>
            </w:pict>
          </mc:Fallback>
        </mc:AlternateContent>
      </w:r>
    </w:p>
    <w:p w14:paraId="7EB292CC" w14:textId="1D2B6322"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23B6A35B" w14:textId="4A2DEA9F" w:rsidR="00592605" w:rsidRDefault="00833194"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55168" behindDoc="0" locked="0" layoutInCell="1" allowOverlap="1" wp14:anchorId="51DE0B1F" wp14:editId="225AEE40">
                <wp:simplePos x="0" y="0"/>
                <wp:positionH relativeFrom="column">
                  <wp:posOffset>3241040</wp:posOffset>
                </wp:positionH>
                <wp:positionV relativeFrom="paragraph">
                  <wp:posOffset>95885</wp:posOffset>
                </wp:positionV>
                <wp:extent cx="567055" cy="635"/>
                <wp:effectExtent l="0" t="76200" r="23495" b="94615"/>
                <wp:wrapNone/>
                <wp:docPr id="2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 cy="635"/>
                        </a:xfrm>
                        <a:prstGeom prst="straightConnector1">
                          <a:avLst/>
                        </a:prstGeom>
                        <a:noFill/>
                        <a:ln w="31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8CFCB4" id="_x0000_t32" coordsize="21600,21600" o:spt="32" o:oned="t" path="m,l21600,21600e" filled="f">
                <v:path arrowok="t" fillok="f" o:connecttype="none"/>
                <o:lock v:ext="edit" shapetype="t"/>
              </v:shapetype>
              <v:shape id="AutoShape 41" o:spid="_x0000_s1026" type="#_x0000_t32" style="position:absolute;margin-left:255.2pt;margin-top:7.55pt;width:44.6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" strokecolor="#0070c0" strokeweight=".25pt">
                <v:stroke endarrow="block"/>
              </v:shape>
            </w:pict>
          </mc:Fallback>
        </mc:AlternateContent>
      </w:r>
    </w:p>
    <w:p w14:paraId="30A5AEA7" w14:textId="67C34B55" w:rsidR="00592605" w:rsidRDefault="00592605" w:rsidP="00592605">
      <w:pPr>
        <w:pStyle w:val="Encabezado"/>
        <w:tabs>
          <w:tab w:val="clear" w:pos="4252"/>
          <w:tab w:val="clear" w:pos="8504"/>
          <w:tab w:val="left" w:pos="851"/>
          <w:tab w:val="left" w:pos="5330"/>
        </w:tabs>
        <w:ind w:left="426"/>
        <w:rPr>
          <w:rFonts w:ascii="Arial" w:hAnsi="Arial" w:cs="Arial"/>
          <w:b/>
          <w:lang w:val="es-GT"/>
        </w:rPr>
      </w:pPr>
      <w:r>
        <w:rPr>
          <w:rFonts w:ascii="Arial" w:hAnsi="Arial" w:cs="Arial"/>
          <w:b/>
          <w:lang w:val="es-GT"/>
        </w:rPr>
        <w:tab/>
      </w:r>
      <w:r>
        <w:rPr>
          <w:rFonts w:ascii="Arial" w:hAnsi="Arial" w:cs="Arial"/>
          <w:b/>
          <w:lang w:val="es-GT"/>
        </w:rPr>
        <w:tab/>
      </w:r>
    </w:p>
    <w:p w14:paraId="5F2A1947"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6D18A61C"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65A980E6"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32C2D3CB"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7743DD39"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018AC2AE"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435B4123" w14:textId="426B599E" w:rsidR="00592605" w:rsidRDefault="00833194"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58240" behindDoc="0" locked="0" layoutInCell="1" allowOverlap="1" wp14:anchorId="4E5D77A8" wp14:editId="6A36E9FE">
                <wp:simplePos x="0" y="0"/>
                <wp:positionH relativeFrom="column">
                  <wp:posOffset>3791585</wp:posOffset>
                </wp:positionH>
                <wp:positionV relativeFrom="paragraph">
                  <wp:posOffset>44450</wp:posOffset>
                </wp:positionV>
                <wp:extent cx="2682240" cy="995680"/>
                <wp:effectExtent l="0" t="0" r="22860" b="13970"/>
                <wp:wrapNone/>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995680"/>
                        </a:xfrm>
                        <a:prstGeom prst="rect">
                          <a:avLst/>
                        </a:prstGeom>
                        <a:noFill/>
                        <a:ln w="3175">
                          <a:solidFill>
                            <a:srgbClr val="FF006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25E586" w14:textId="77777777" w:rsidR="00F02447" w:rsidRPr="007C5467" w:rsidRDefault="00F02447" w:rsidP="00875E28">
                            <w:pPr>
                              <w:numPr>
                                <w:ilvl w:val="0"/>
                                <w:numId w:val="16"/>
                              </w:numPr>
                              <w:rPr>
                                <w:rFonts w:ascii="Arial" w:hAnsi="Arial" w:cs="Arial"/>
                              </w:rPr>
                            </w:pPr>
                            <w:r w:rsidRPr="007C5467">
                              <w:rPr>
                                <w:rFonts w:ascii="Arial" w:hAnsi="Arial" w:cs="Arial"/>
                              </w:rPr>
                              <w:t xml:space="preserve">Falta de asignación de maestros </w:t>
                            </w:r>
                          </w:p>
                          <w:p w14:paraId="32E3352D" w14:textId="77777777" w:rsidR="00F02447" w:rsidRPr="007C5467" w:rsidRDefault="00F02447" w:rsidP="00875E28">
                            <w:pPr>
                              <w:numPr>
                                <w:ilvl w:val="0"/>
                                <w:numId w:val="16"/>
                              </w:numPr>
                              <w:rPr>
                                <w:rFonts w:ascii="Arial" w:hAnsi="Arial" w:cs="Arial"/>
                              </w:rPr>
                            </w:pPr>
                            <w:r w:rsidRPr="007C5467">
                              <w:rPr>
                                <w:rFonts w:ascii="Arial" w:hAnsi="Arial" w:cs="Arial"/>
                              </w:rPr>
                              <w:t>No cumple con el horario laboral</w:t>
                            </w:r>
                          </w:p>
                          <w:p w14:paraId="517BBD9D" w14:textId="77777777" w:rsidR="00F02447" w:rsidRPr="007C5467" w:rsidRDefault="00F02447" w:rsidP="00875E28">
                            <w:pPr>
                              <w:numPr>
                                <w:ilvl w:val="0"/>
                                <w:numId w:val="16"/>
                              </w:numPr>
                              <w:rPr>
                                <w:rFonts w:ascii="Arial" w:hAnsi="Arial" w:cs="Arial"/>
                              </w:rPr>
                            </w:pPr>
                            <w:r w:rsidRPr="007C5467">
                              <w:rPr>
                                <w:rFonts w:ascii="Arial" w:hAnsi="Arial" w:cs="Arial"/>
                              </w:rPr>
                              <w:t>Suspensión de clases</w:t>
                            </w:r>
                          </w:p>
                          <w:p w14:paraId="132607B4" w14:textId="77777777" w:rsidR="00F02447" w:rsidRPr="007C5467" w:rsidRDefault="00F02447" w:rsidP="00875E28">
                            <w:pPr>
                              <w:numPr>
                                <w:ilvl w:val="0"/>
                                <w:numId w:val="16"/>
                              </w:numPr>
                              <w:rPr>
                                <w:rFonts w:ascii="Arial" w:hAnsi="Arial" w:cs="Arial"/>
                              </w:rPr>
                            </w:pPr>
                            <w:r w:rsidRPr="007C5467">
                              <w:rPr>
                                <w:rFonts w:ascii="Arial" w:hAnsi="Arial" w:cs="Arial"/>
                              </w:rPr>
                              <w:t>No se sustituye al personal que se ausenta por enfermedad y permiso</w:t>
                            </w:r>
                          </w:p>
                          <w:p w14:paraId="35024BCC" w14:textId="77777777" w:rsidR="00F02447" w:rsidRPr="007C5467" w:rsidRDefault="00F02447" w:rsidP="00875E28">
                            <w:pPr>
                              <w:numPr>
                                <w:ilvl w:val="0"/>
                                <w:numId w:val="16"/>
                              </w:numPr>
                              <w:rPr>
                                <w:rFonts w:ascii="Arial" w:hAnsi="Arial" w:cs="Arial"/>
                              </w:rPr>
                            </w:pPr>
                            <w:r w:rsidRPr="007C5467">
                              <w:rPr>
                                <w:rFonts w:ascii="Arial" w:hAnsi="Arial" w:cs="Arial"/>
                              </w:rPr>
                              <w:t>No imparten cursos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5D77A8" id="Text Box 44" o:spid="_x0000_s1040" type="#_x0000_t202" style="position:absolute;left:0;text-align:left;margin-left:298.55pt;margin-top:3.5pt;width:211.2pt;height: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" filled="f" strokecolor="#f06" strokeweight=".25pt">
                <v:shadow color="#868686"/>
                <v:textbox>
                  <w:txbxContent>
                    <w:p w14:paraId="7225E586" w14:textId="77777777" w:rsidR="00F02447" w:rsidRPr="007C5467" w:rsidRDefault="00F02447" w:rsidP="00875E28">
                      <w:pPr>
                        <w:numPr>
                          <w:ilvl w:val="0"/>
                          <w:numId w:val="16"/>
                        </w:numPr>
                        <w:rPr>
                          <w:rFonts w:ascii="Arial" w:hAnsi="Arial" w:cs="Arial"/>
                        </w:rPr>
                      </w:pPr>
                      <w:r w:rsidRPr="007C5467">
                        <w:rPr>
                          <w:rFonts w:ascii="Arial" w:hAnsi="Arial" w:cs="Arial"/>
                        </w:rPr>
                        <w:t xml:space="preserve">Falta de asignación de maestros </w:t>
                      </w:r>
                    </w:p>
                    <w:p w14:paraId="32E3352D" w14:textId="77777777" w:rsidR="00F02447" w:rsidRPr="007C5467" w:rsidRDefault="00F02447" w:rsidP="00875E28">
                      <w:pPr>
                        <w:numPr>
                          <w:ilvl w:val="0"/>
                          <w:numId w:val="16"/>
                        </w:numPr>
                        <w:rPr>
                          <w:rFonts w:ascii="Arial" w:hAnsi="Arial" w:cs="Arial"/>
                        </w:rPr>
                      </w:pPr>
                      <w:r w:rsidRPr="007C5467">
                        <w:rPr>
                          <w:rFonts w:ascii="Arial" w:hAnsi="Arial" w:cs="Arial"/>
                        </w:rPr>
                        <w:t>No cumple con el horario laboral</w:t>
                      </w:r>
                    </w:p>
                    <w:p w14:paraId="517BBD9D" w14:textId="77777777" w:rsidR="00F02447" w:rsidRPr="007C5467" w:rsidRDefault="00F02447" w:rsidP="00875E28">
                      <w:pPr>
                        <w:numPr>
                          <w:ilvl w:val="0"/>
                          <w:numId w:val="16"/>
                        </w:numPr>
                        <w:rPr>
                          <w:rFonts w:ascii="Arial" w:hAnsi="Arial" w:cs="Arial"/>
                        </w:rPr>
                      </w:pPr>
                      <w:r w:rsidRPr="007C5467">
                        <w:rPr>
                          <w:rFonts w:ascii="Arial" w:hAnsi="Arial" w:cs="Arial"/>
                        </w:rPr>
                        <w:t>Suspensión de clases</w:t>
                      </w:r>
                    </w:p>
                    <w:p w14:paraId="132607B4" w14:textId="77777777" w:rsidR="00F02447" w:rsidRPr="007C5467" w:rsidRDefault="00F02447" w:rsidP="00875E28">
                      <w:pPr>
                        <w:numPr>
                          <w:ilvl w:val="0"/>
                          <w:numId w:val="16"/>
                        </w:numPr>
                        <w:rPr>
                          <w:rFonts w:ascii="Arial" w:hAnsi="Arial" w:cs="Arial"/>
                        </w:rPr>
                      </w:pPr>
                      <w:r w:rsidRPr="007C5467">
                        <w:rPr>
                          <w:rFonts w:ascii="Arial" w:hAnsi="Arial" w:cs="Arial"/>
                        </w:rPr>
                        <w:t>No se sustituye al personal que se ausenta por enfermedad y permiso</w:t>
                      </w:r>
                    </w:p>
                    <w:p w14:paraId="35024BCC" w14:textId="77777777" w:rsidR="00F02447" w:rsidRPr="007C5467" w:rsidRDefault="00F02447" w:rsidP="00875E28">
                      <w:pPr>
                        <w:numPr>
                          <w:ilvl w:val="0"/>
                          <w:numId w:val="16"/>
                        </w:numPr>
                        <w:rPr>
                          <w:rFonts w:ascii="Arial" w:hAnsi="Arial" w:cs="Arial"/>
                        </w:rPr>
                      </w:pPr>
                      <w:r w:rsidRPr="007C5467">
                        <w:rPr>
                          <w:rFonts w:ascii="Arial" w:hAnsi="Arial" w:cs="Arial"/>
                        </w:rPr>
                        <w:t>No imparten cursos</w:t>
                      </w:r>
                    </w:p>
                  </w:txbxContent>
                </v:textbox>
              </v:shape>
            </w:pict>
          </mc:Fallback>
        </mc:AlternateContent>
      </w:r>
    </w:p>
    <w:p w14:paraId="1EDEB0D6" w14:textId="0617A637" w:rsidR="00592605" w:rsidRDefault="00833194"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56192" behindDoc="0" locked="0" layoutInCell="1" allowOverlap="1" wp14:anchorId="72C4483D" wp14:editId="0919C972">
                <wp:simplePos x="0" y="0"/>
                <wp:positionH relativeFrom="column">
                  <wp:posOffset>1882775</wp:posOffset>
                </wp:positionH>
                <wp:positionV relativeFrom="paragraph">
                  <wp:posOffset>139065</wp:posOffset>
                </wp:positionV>
                <wp:extent cx="1181100" cy="387985"/>
                <wp:effectExtent l="0" t="0" r="19050" b="12065"/>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87985"/>
                        </a:xfrm>
                        <a:prstGeom prst="rect">
                          <a:avLst/>
                        </a:prstGeom>
                        <a:solidFill>
                          <a:srgbClr val="FFFFFF"/>
                        </a:solidFill>
                        <a:ln w="3175">
                          <a:solidFill>
                            <a:srgbClr val="FF006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9D5719" w14:textId="77777777" w:rsidR="00F02447" w:rsidRPr="00F367AC" w:rsidRDefault="00F02447" w:rsidP="00592605">
                            <w:pPr>
                              <w:jc w:val="center"/>
                              <w:rPr>
                                <w:rFonts w:ascii="Arial" w:hAnsi="Arial" w:cs="Arial"/>
                              </w:rPr>
                            </w:pPr>
                            <w:r w:rsidRPr="00F367AC">
                              <w:rPr>
                                <w:rFonts w:ascii="Arial" w:hAnsi="Arial" w:cs="Arial"/>
                              </w:rPr>
                              <w:t>Incumplimiento a la normativa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C4483D" id="Text Box 42" o:spid="_x0000_s1041" type="#_x0000_t202" style="position:absolute;left:0;text-align:left;margin-left:148.25pt;margin-top:10.95pt;width:93pt;height:3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" strokecolor="#f06" strokeweight=".25pt">
                <v:shadow color="#868686"/>
                <v:textbox>
                  <w:txbxContent>
                    <w:p w14:paraId="319D5719" w14:textId="77777777" w:rsidR="00F02447" w:rsidRPr="00F367AC" w:rsidRDefault="00F02447" w:rsidP="00592605">
                      <w:pPr>
                        <w:jc w:val="center"/>
                        <w:rPr>
                          <w:rFonts w:ascii="Arial" w:hAnsi="Arial" w:cs="Arial"/>
                        </w:rPr>
                      </w:pPr>
                      <w:r w:rsidRPr="00F367AC">
                        <w:rPr>
                          <w:rFonts w:ascii="Arial" w:hAnsi="Arial" w:cs="Arial"/>
                        </w:rPr>
                        <w:t>Incumplimiento a la normativa</w:t>
                      </w:r>
                    </w:p>
                  </w:txbxContent>
                </v:textbox>
              </v:shape>
            </w:pict>
          </mc:Fallback>
        </mc:AlternateContent>
      </w:r>
    </w:p>
    <w:p w14:paraId="6032CDDE" w14:textId="159812D8"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1810AC78" w14:textId="6DDC9DEF" w:rsidR="00592605" w:rsidRDefault="00833194"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57216" behindDoc="0" locked="0" layoutInCell="1" allowOverlap="1" wp14:anchorId="6F142EB0" wp14:editId="07B60599">
                <wp:simplePos x="0" y="0"/>
                <wp:positionH relativeFrom="column">
                  <wp:posOffset>3084195</wp:posOffset>
                </wp:positionH>
                <wp:positionV relativeFrom="paragraph">
                  <wp:posOffset>38100</wp:posOffset>
                </wp:positionV>
                <wp:extent cx="640080" cy="635"/>
                <wp:effectExtent l="0" t="76200" r="26670" b="94615"/>
                <wp:wrapNone/>
                <wp:docPr id="1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635"/>
                        </a:xfrm>
                        <a:prstGeom prst="straightConnector1">
                          <a:avLst/>
                        </a:prstGeom>
                        <a:noFill/>
                        <a:ln w="31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A8F6BE" id="AutoShape 43" o:spid="_x0000_s1026" type="#_x0000_t32" style="position:absolute;margin-left:242.85pt;margin-top:3pt;width:50.4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" strokecolor="#0070c0" strokeweight=".25pt">
                <v:stroke endarrow="block"/>
              </v:shape>
            </w:pict>
          </mc:Fallback>
        </mc:AlternateContent>
      </w:r>
    </w:p>
    <w:p w14:paraId="52B543DF" w14:textId="625EE74F"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0EF99868"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185891D2"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18DED612" w14:textId="259C2435"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37C72D88" w14:textId="7225BAD3" w:rsidR="00592605" w:rsidRDefault="00833194"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61312" behindDoc="0" locked="0" layoutInCell="1" allowOverlap="1" wp14:anchorId="745010BE" wp14:editId="2EA3CE69">
                <wp:simplePos x="0" y="0"/>
                <wp:positionH relativeFrom="column">
                  <wp:posOffset>3773805</wp:posOffset>
                </wp:positionH>
                <wp:positionV relativeFrom="paragraph">
                  <wp:posOffset>104775</wp:posOffset>
                </wp:positionV>
                <wp:extent cx="2682240" cy="1249045"/>
                <wp:effectExtent l="0" t="0" r="22860" b="27305"/>
                <wp:wrapNone/>
                <wp:docPr id="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249045"/>
                        </a:xfrm>
                        <a:prstGeom prst="rect">
                          <a:avLst/>
                        </a:prstGeom>
                        <a:noFill/>
                        <a:ln w="3175">
                          <a:solidFill>
                            <a:srgbClr val="02FE4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7E0517" w14:textId="77777777" w:rsidR="00F02447" w:rsidRPr="00F367AC" w:rsidRDefault="00F02447" w:rsidP="00875E28">
                            <w:pPr>
                              <w:numPr>
                                <w:ilvl w:val="0"/>
                                <w:numId w:val="16"/>
                              </w:numPr>
                              <w:rPr>
                                <w:rFonts w:ascii="Arial" w:hAnsi="Arial" w:cs="Arial"/>
                              </w:rPr>
                            </w:pPr>
                            <w:r w:rsidRPr="00F367AC">
                              <w:rPr>
                                <w:rFonts w:ascii="Arial" w:hAnsi="Arial" w:cs="Arial"/>
                              </w:rPr>
                              <w:t xml:space="preserve">Infraestructura dañada, escuela o colegio </w:t>
                            </w:r>
                          </w:p>
                          <w:p w14:paraId="22963AB8" w14:textId="77777777" w:rsidR="00F02447" w:rsidRPr="00F367AC" w:rsidRDefault="00F02447" w:rsidP="00875E28">
                            <w:pPr>
                              <w:numPr>
                                <w:ilvl w:val="0"/>
                                <w:numId w:val="16"/>
                              </w:numPr>
                              <w:rPr>
                                <w:rFonts w:ascii="Arial" w:hAnsi="Arial" w:cs="Arial"/>
                              </w:rPr>
                            </w:pPr>
                            <w:r w:rsidRPr="00F367AC">
                              <w:rPr>
                                <w:rFonts w:ascii="Arial" w:hAnsi="Arial" w:cs="Arial"/>
                              </w:rPr>
                              <w:t xml:space="preserve">Mobiliario y equipo en mal estado </w:t>
                            </w:r>
                          </w:p>
                          <w:p w14:paraId="785765E1" w14:textId="77777777" w:rsidR="00F02447" w:rsidRPr="00F367AC" w:rsidRDefault="00F02447" w:rsidP="00875E28">
                            <w:pPr>
                              <w:numPr>
                                <w:ilvl w:val="0"/>
                                <w:numId w:val="16"/>
                              </w:numPr>
                              <w:rPr>
                                <w:rFonts w:ascii="Arial" w:hAnsi="Arial" w:cs="Arial"/>
                              </w:rPr>
                            </w:pPr>
                            <w:r w:rsidRPr="00F367AC">
                              <w:rPr>
                                <w:rFonts w:ascii="Arial" w:hAnsi="Arial" w:cs="Arial"/>
                              </w:rPr>
                              <w:t xml:space="preserve">No tienen mobiliario y equipo </w:t>
                            </w:r>
                          </w:p>
                          <w:p w14:paraId="4BEC5C0D" w14:textId="77777777" w:rsidR="00F02447" w:rsidRPr="00F367AC" w:rsidRDefault="00F02447" w:rsidP="00875E28">
                            <w:pPr>
                              <w:numPr>
                                <w:ilvl w:val="0"/>
                                <w:numId w:val="16"/>
                              </w:numPr>
                              <w:rPr>
                                <w:rFonts w:ascii="Arial" w:hAnsi="Arial" w:cs="Arial"/>
                              </w:rPr>
                            </w:pPr>
                            <w:r w:rsidRPr="00F367AC">
                              <w:rPr>
                                <w:rFonts w:ascii="Arial" w:hAnsi="Arial" w:cs="Arial"/>
                              </w:rPr>
                              <w:t>Solicitud de materiales de construcción y suministros</w:t>
                            </w:r>
                          </w:p>
                          <w:p w14:paraId="45944D8B" w14:textId="77777777" w:rsidR="00F02447" w:rsidRPr="00F367AC" w:rsidRDefault="00F02447" w:rsidP="00875E28">
                            <w:pPr>
                              <w:numPr>
                                <w:ilvl w:val="0"/>
                                <w:numId w:val="16"/>
                              </w:numPr>
                              <w:rPr>
                                <w:rFonts w:ascii="Arial" w:hAnsi="Arial" w:cs="Arial"/>
                              </w:rPr>
                            </w:pPr>
                            <w:r w:rsidRPr="00F367AC">
                              <w:rPr>
                                <w:rFonts w:ascii="Arial" w:hAnsi="Arial" w:cs="Arial"/>
                              </w:rPr>
                              <w:t>Sobrepoblación de estudiantes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5010BE" id="Text Box 47" o:spid="_x0000_s1042" type="#_x0000_t202" style="position:absolute;left:0;text-align:left;margin-left:297.15pt;margin-top:8.25pt;width:211.2pt;height:9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" filled="f" strokecolor="#02fe44" strokeweight=".25pt">
                <v:shadow color="#868686"/>
                <v:textbox>
                  <w:txbxContent>
                    <w:p w14:paraId="697E0517" w14:textId="77777777" w:rsidR="00F02447" w:rsidRPr="00F367AC" w:rsidRDefault="00F02447" w:rsidP="00875E28">
                      <w:pPr>
                        <w:numPr>
                          <w:ilvl w:val="0"/>
                          <w:numId w:val="16"/>
                        </w:numPr>
                        <w:rPr>
                          <w:rFonts w:ascii="Arial" w:hAnsi="Arial" w:cs="Arial"/>
                        </w:rPr>
                      </w:pPr>
                      <w:r w:rsidRPr="00F367AC">
                        <w:rPr>
                          <w:rFonts w:ascii="Arial" w:hAnsi="Arial" w:cs="Arial"/>
                        </w:rPr>
                        <w:t xml:space="preserve">Infraestructura dañada, escuela o colegio </w:t>
                      </w:r>
                    </w:p>
                    <w:p w14:paraId="22963AB8" w14:textId="77777777" w:rsidR="00F02447" w:rsidRPr="00F367AC" w:rsidRDefault="00F02447" w:rsidP="00875E28">
                      <w:pPr>
                        <w:numPr>
                          <w:ilvl w:val="0"/>
                          <w:numId w:val="16"/>
                        </w:numPr>
                        <w:rPr>
                          <w:rFonts w:ascii="Arial" w:hAnsi="Arial" w:cs="Arial"/>
                        </w:rPr>
                      </w:pPr>
                      <w:r w:rsidRPr="00F367AC">
                        <w:rPr>
                          <w:rFonts w:ascii="Arial" w:hAnsi="Arial" w:cs="Arial"/>
                        </w:rPr>
                        <w:t xml:space="preserve">Mobiliario y equipo en mal estado </w:t>
                      </w:r>
                    </w:p>
                    <w:p w14:paraId="785765E1" w14:textId="77777777" w:rsidR="00F02447" w:rsidRPr="00F367AC" w:rsidRDefault="00F02447" w:rsidP="00875E28">
                      <w:pPr>
                        <w:numPr>
                          <w:ilvl w:val="0"/>
                          <w:numId w:val="16"/>
                        </w:numPr>
                        <w:rPr>
                          <w:rFonts w:ascii="Arial" w:hAnsi="Arial" w:cs="Arial"/>
                        </w:rPr>
                      </w:pPr>
                      <w:r w:rsidRPr="00F367AC">
                        <w:rPr>
                          <w:rFonts w:ascii="Arial" w:hAnsi="Arial" w:cs="Arial"/>
                        </w:rPr>
                        <w:t xml:space="preserve">No tienen mobiliario y equipo </w:t>
                      </w:r>
                    </w:p>
                    <w:p w14:paraId="4BEC5C0D" w14:textId="77777777" w:rsidR="00F02447" w:rsidRPr="00F367AC" w:rsidRDefault="00F02447" w:rsidP="00875E28">
                      <w:pPr>
                        <w:numPr>
                          <w:ilvl w:val="0"/>
                          <w:numId w:val="16"/>
                        </w:numPr>
                        <w:rPr>
                          <w:rFonts w:ascii="Arial" w:hAnsi="Arial" w:cs="Arial"/>
                        </w:rPr>
                      </w:pPr>
                      <w:r w:rsidRPr="00F367AC">
                        <w:rPr>
                          <w:rFonts w:ascii="Arial" w:hAnsi="Arial" w:cs="Arial"/>
                        </w:rPr>
                        <w:t>Solicitud de materiales de construcción y suministros</w:t>
                      </w:r>
                    </w:p>
                    <w:p w14:paraId="45944D8B" w14:textId="77777777" w:rsidR="00F02447" w:rsidRPr="00F367AC" w:rsidRDefault="00F02447" w:rsidP="00875E28">
                      <w:pPr>
                        <w:numPr>
                          <w:ilvl w:val="0"/>
                          <w:numId w:val="16"/>
                        </w:numPr>
                        <w:rPr>
                          <w:rFonts w:ascii="Arial" w:hAnsi="Arial" w:cs="Arial"/>
                        </w:rPr>
                      </w:pPr>
                      <w:r w:rsidRPr="00F367AC">
                        <w:rPr>
                          <w:rFonts w:ascii="Arial" w:hAnsi="Arial" w:cs="Arial"/>
                        </w:rPr>
                        <w:t>Sobrepoblación de estudiantes</w:t>
                      </w:r>
                    </w:p>
                  </w:txbxContent>
                </v:textbox>
              </v:shape>
            </w:pict>
          </mc:Fallback>
        </mc:AlternateContent>
      </w:r>
    </w:p>
    <w:p w14:paraId="6F2A8EB3" w14:textId="57F7EEED" w:rsidR="00592605" w:rsidRDefault="00833194"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59264" behindDoc="0" locked="0" layoutInCell="1" allowOverlap="1" wp14:anchorId="3E9F3E23" wp14:editId="3D8540CE">
                <wp:simplePos x="0" y="0"/>
                <wp:positionH relativeFrom="column">
                  <wp:posOffset>1838325</wp:posOffset>
                </wp:positionH>
                <wp:positionV relativeFrom="paragraph">
                  <wp:posOffset>151765</wp:posOffset>
                </wp:positionV>
                <wp:extent cx="1181100" cy="422275"/>
                <wp:effectExtent l="0" t="0" r="19050" b="158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22275"/>
                        </a:xfrm>
                        <a:prstGeom prst="rect">
                          <a:avLst/>
                        </a:prstGeom>
                        <a:solidFill>
                          <a:srgbClr val="FFFFFF"/>
                        </a:solidFill>
                        <a:ln w="3175">
                          <a:solidFill>
                            <a:srgbClr val="02FE4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6B1753" w14:textId="77777777" w:rsidR="00F02447" w:rsidRPr="00F367AC" w:rsidRDefault="00F02447" w:rsidP="00592605">
                            <w:pPr>
                              <w:jc w:val="center"/>
                              <w:rPr>
                                <w:rFonts w:ascii="Arial" w:hAnsi="Arial" w:cs="Arial"/>
                              </w:rPr>
                            </w:pPr>
                            <w:r w:rsidRPr="00F367AC">
                              <w:rPr>
                                <w:rFonts w:ascii="Arial" w:hAnsi="Arial" w:cs="Arial"/>
                              </w:rPr>
                              <w:t>Infraestructura y equipamiento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9F3E23" id="Text Box 45" o:spid="_x0000_s1043" type="#_x0000_t202" style="position:absolute;left:0;text-align:left;margin-left:144.75pt;margin-top:11.95pt;width:93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" strokecolor="#02fe44" strokeweight=".25pt">
                <v:shadow color="#868686"/>
                <v:textbox>
                  <w:txbxContent>
                    <w:p w14:paraId="056B1753" w14:textId="77777777" w:rsidR="00F02447" w:rsidRPr="00F367AC" w:rsidRDefault="00F02447" w:rsidP="00592605">
                      <w:pPr>
                        <w:jc w:val="center"/>
                        <w:rPr>
                          <w:rFonts w:ascii="Arial" w:hAnsi="Arial" w:cs="Arial"/>
                        </w:rPr>
                      </w:pPr>
                      <w:r w:rsidRPr="00F367AC">
                        <w:rPr>
                          <w:rFonts w:ascii="Arial" w:hAnsi="Arial" w:cs="Arial"/>
                        </w:rPr>
                        <w:t>Infraestructura y equipamiento</w:t>
                      </w:r>
                    </w:p>
                  </w:txbxContent>
                </v:textbox>
              </v:shape>
            </w:pict>
          </mc:Fallback>
        </mc:AlternateContent>
      </w:r>
    </w:p>
    <w:p w14:paraId="4EB15021" w14:textId="676C2A4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035BD96F" w14:textId="3B9EC8C6" w:rsidR="00592605" w:rsidRDefault="00833194"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60288" behindDoc="0" locked="0" layoutInCell="1" allowOverlap="1" wp14:anchorId="7E1F9AF4" wp14:editId="66F56279">
                <wp:simplePos x="0" y="0"/>
                <wp:positionH relativeFrom="column">
                  <wp:posOffset>3070860</wp:posOffset>
                </wp:positionH>
                <wp:positionV relativeFrom="paragraph">
                  <wp:posOffset>28575</wp:posOffset>
                </wp:positionV>
                <wp:extent cx="640080" cy="635"/>
                <wp:effectExtent l="0" t="76200" r="26670" b="94615"/>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635"/>
                        </a:xfrm>
                        <a:prstGeom prst="straightConnector1">
                          <a:avLst/>
                        </a:prstGeom>
                        <a:noFill/>
                        <a:ln w="31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F1BFF7" id="AutoShape 46" o:spid="_x0000_s1026" type="#_x0000_t32" style="position:absolute;margin-left:241.8pt;margin-top:2.25pt;width:50.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" strokecolor="#0070c0" strokeweight=".25pt">
                <v:stroke endarrow="block"/>
              </v:shape>
            </w:pict>
          </mc:Fallback>
        </mc:AlternateContent>
      </w:r>
    </w:p>
    <w:p w14:paraId="75B129D3" w14:textId="383DCC2F"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289E6DD4"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60E82053"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442D06D7"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0E6C3528"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68400B35" w14:textId="5E249F75"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7BFADB9F" w14:textId="3E063BBF" w:rsidR="00592605" w:rsidRDefault="00833194"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63360" behindDoc="0" locked="0" layoutInCell="1" allowOverlap="1" wp14:anchorId="1D888578" wp14:editId="26723676">
                <wp:simplePos x="0" y="0"/>
                <wp:positionH relativeFrom="column">
                  <wp:posOffset>3773805</wp:posOffset>
                </wp:positionH>
                <wp:positionV relativeFrom="paragraph">
                  <wp:posOffset>34925</wp:posOffset>
                </wp:positionV>
                <wp:extent cx="3058795" cy="3676650"/>
                <wp:effectExtent l="0" t="0" r="27305" b="1905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3676650"/>
                        </a:xfrm>
                        <a:prstGeom prst="rect">
                          <a:avLst/>
                        </a:prstGeom>
                        <a:noFill/>
                        <a:ln w="3175">
                          <a:solidFill>
                            <a:srgbClr val="8496B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03FB95" w14:textId="77777777" w:rsidR="00F02447" w:rsidRPr="00F367AC" w:rsidRDefault="00F02447" w:rsidP="00875E28">
                            <w:pPr>
                              <w:numPr>
                                <w:ilvl w:val="0"/>
                                <w:numId w:val="16"/>
                              </w:numPr>
                              <w:rPr>
                                <w:rFonts w:ascii="Arial" w:hAnsi="Arial" w:cs="Arial"/>
                              </w:rPr>
                            </w:pPr>
                            <w:r w:rsidRPr="00F367AC">
                              <w:rPr>
                                <w:rFonts w:ascii="Arial" w:hAnsi="Arial" w:cs="Arial"/>
                              </w:rPr>
                              <w:t>Ausencia de control en establecimientos por indisciplina</w:t>
                            </w:r>
                          </w:p>
                          <w:p w14:paraId="52D74032" w14:textId="77777777" w:rsidR="00F02447" w:rsidRPr="00F367AC" w:rsidRDefault="00F02447" w:rsidP="00875E28">
                            <w:pPr>
                              <w:numPr>
                                <w:ilvl w:val="0"/>
                                <w:numId w:val="16"/>
                              </w:numPr>
                              <w:rPr>
                                <w:rFonts w:ascii="Arial" w:hAnsi="Arial" w:cs="Arial"/>
                              </w:rPr>
                            </w:pPr>
                            <w:r w:rsidRPr="00F367AC">
                              <w:rPr>
                                <w:rFonts w:ascii="Arial" w:hAnsi="Arial" w:cs="Arial"/>
                              </w:rPr>
                              <w:t>Autorización de colegios</w:t>
                            </w:r>
                          </w:p>
                          <w:p w14:paraId="26C6996E" w14:textId="77777777" w:rsidR="00F02447" w:rsidRPr="00F367AC" w:rsidRDefault="00F02447" w:rsidP="00875E28">
                            <w:pPr>
                              <w:numPr>
                                <w:ilvl w:val="0"/>
                                <w:numId w:val="16"/>
                              </w:numPr>
                              <w:rPr>
                                <w:rFonts w:ascii="Arial" w:hAnsi="Arial" w:cs="Arial"/>
                              </w:rPr>
                            </w:pPr>
                            <w:r w:rsidRPr="00F367AC">
                              <w:rPr>
                                <w:rFonts w:ascii="Arial" w:hAnsi="Arial" w:cs="Arial"/>
                              </w:rPr>
                              <w:t>Contratos falsos de maestros</w:t>
                            </w:r>
                          </w:p>
                          <w:p w14:paraId="2BF8CD94" w14:textId="77777777" w:rsidR="00F02447" w:rsidRPr="00F367AC" w:rsidRDefault="00F02447" w:rsidP="00875E28">
                            <w:pPr>
                              <w:numPr>
                                <w:ilvl w:val="0"/>
                                <w:numId w:val="16"/>
                              </w:numPr>
                              <w:rPr>
                                <w:rFonts w:ascii="Arial" w:hAnsi="Arial" w:cs="Arial"/>
                              </w:rPr>
                            </w:pPr>
                            <w:r w:rsidRPr="00F367AC">
                              <w:rPr>
                                <w:rFonts w:ascii="Arial" w:hAnsi="Arial" w:cs="Arial"/>
                              </w:rPr>
                              <w:t>Corrupción</w:t>
                            </w:r>
                          </w:p>
                          <w:p w14:paraId="02F37E96" w14:textId="77777777" w:rsidR="00F02447" w:rsidRPr="00F367AC" w:rsidRDefault="00F02447" w:rsidP="00875E28">
                            <w:pPr>
                              <w:numPr>
                                <w:ilvl w:val="0"/>
                                <w:numId w:val="16"/>
                              </w:numPr>
                              <w:rPr>
                                <w:rFonts w:ascii="Arial" w:hAnsi="Arial" w:cs="Arial"/>
                              </w:rPr>
                            </w:pPr>
                            <w:r w:rsidRPr="00F367AC">
                              <w:rPr>
                                <w:rFonts w:ascii="Arial" w:hAnsi="Arial" w:cs="Arial"/>
                              </w:rPr>
                              <w:t>Solicitud de auditoría</w:t>
                            </w:r>
                          </w:p>
                          <w:p w14:paraId="524BEF79" w14:textId="77777777" w:rsidR="00F02447" w:rsidRPr="00F367AC" w:rsidRDefault="00F02447" w:rsidP="00875E28">
                            <w:pPr>
                              <w:numPr>
                                <w:ilvl w:val="0"/>
                                <w:numId w:val="16"/>
                              </w:numPr>
                              <w:rPr>
                                <w:rFonts w:ascii="Arial" w:hAnsi="Arial" w:cs="Arial"/>
                              </w:rPr>
                            </w:pPr>
                            <w:r w:rsidRPr="00F367AC">
                              <w:rPr>
                                <w:rFonts w:ascii="Arial" w:hAnsi="Arial" w:cs="Arial"/>
                              </w:rPr>
                              <w:t>Denuncia contra Establecimiento</w:t>
                            </w:r>
                          </w:p>
                          <w:p w14:paraId="462ECA87" w14:textId="77777777" w:rsidR="00F02447" w:rsidRPr="00F367AC" w:rsidRDefault="00F02447" w:rsidP="00875E28">
                            <w:pPr>
                              <w:numPr>
                                <w:ilvl w:val="0"/>
                                <w:numId w:val="16"/>
                              </w:numPr>
                              <w:rPr>
                                <w:rFonts w:ascii="Arial" w:hAnsi="Arial" w:cs="Arial"/>
                              </w:rPr>
                            </w:pPr>
                            <w:r w:rsidRPr="00F367AC">
                              <w:rPr>
                                <w:rFonts w:ascii="Arial" w:hAnsi="Arial" w:cs="Arial"/>
                              </w:rPr>
                              <w:t>Denuncia contra Directores Departamentales</w:t>
                            </w:r>
                          </w:p>
                          <w:p w14:paraId="0C1C7829" w14:textId="77777777" w:rsidR="00F02447" w:rsidRDefault="00F02447" w:rsidP="00875E28">
                            <w:pPr>
                              <w:numPr>
                                <w:ilvl w:val="0"/>
                                <w:numId w:val="16"/>
                              </w:numPr>
                              <w:rPr>
                                <w:rFonts w:ascii="Arial" w:hAnsi="Arial" w:cs="Arial"/>
                              </w:rPr>
                            </w:pPr>
                            <w:r w:rsidRPr="00F367AC">
                              <w:rPr>
                                <w:rFonts w:ascii="Arial" w:hAnsi="Arial" w:cs="Arial"/>
                              </w:rPr>
                              <w:t>Denuncia contra Autoridades</w:t>
                            </w:r>
                          </w:p>
                          <w:p w14:paraId="57729A8C" w14:textId="629FDC93" w:rsidR="00F02447" w:rsidRPr="00F15C18" w:rsidRDefault="00F02447" w:rsidP="00875E28">
                            <w:pPr>
                              <w:numPr>
                                <w:ilvl w:val="0"/>
                                <w:numId w:val="16"/>
                              </w:numPr>
                              <w:rPr>
                                <w:rFonts w:ascii="Arial" w:hAnsi="Arial" w:cs="Arial"/>
                              </w:rPr>
                            </w:pPr>
                            <w:r w:rsidRPr="00F15C18">
                              <w:rPr>
                                <w:rFonts w:ascii="Arial" w:hAnsi="Arial" w:cs="Arial"/>
                              </w:rPr>
                              <w:t>Denuncia contra Docente</w:t>
                            </w:r>
                          </w:p>
                          <w:p w14:paraId="3B3A6B93" w14:textId="77777777" w:rsidR="00F02447" w:rsidRPr="00F367AC" w:rsidRDefault="00F02447" w:rsidP="00875E28">
                            <w:pPr>
                              <w:numPr>
                                <w:ilvl w:val="0"/>
                                <w:numId w:val="16"/>
                              </w:numPr>
                              <w:rPr>
                                <w:rFonts w:ascii="Arial" w:hAnsi="Arial" w:cs="Arial"/>
                              </w:rPr>
                            </w:pPr>
                            <w:r w:rsidRPr="00F367AC">
                              <w:rPr>
                                <w:rFonts w:ascii="Arial" w:hAnsi="Arial" w:cs="Arial"/>
                              </w:rPr>
                              <w:t>Entrega de Diploma/Título</w:t>
                            </w:r>
                          </w:p>
                          <w:p w14:paraId="4B3DC676" w14:textId="77777777" w:rsidR="00F02447" w:rsidRPr="00F367AC" w:rsidRDefault="00F02447" w:rsidP="00875E28">
                            <w:pPr>
                              <w:numPr>
                                <w:ilvl w:val="0"/>
                                <w:numId w:val="16"/>
                              </w:numPr>
                              <w:rPr>
                                <w:rFonts w:ascii="Arial" w:hAnsi="Arial" w:cs="Arial"/>
                              </w:rPr>
                            </w:pPr>
                            <w:r w:rsidRPr="00F367AC">
                              <w:rPr>
                                <w:rFonts w:ascii="Arial" w:hAnsi="Arial" w:cs="Arial"/>
                              </w:rPr>
                              <w:t>Extravío de documentos</w:t>
                            </w:r>
                          </w:p>
                          <w:p w14:paraId="1BF37177" w14:textId="77777777" w:rsidR="00F02447" w:rsidRDefault="00F02447" w:rsidP="00875E28">
                            <w:pPr>
                              <w:numPr>
                                <w:ilvl w:val="0"/>
                                <w:numId w:val="16"/>
                              </w:numPr>
                              <w:rPr>
                                <w:ins w:id="9" w:author="Evelyn Johanna Sazo Navarro" w:date="2021-02-10T10:37:00Z"/>
                                <w:rFonts w:ascii="Arial" w:hAnsi="Arial" w:cs="Arial"/>
                              </w:rPr>
                            </w:pPr>
                            <w:r w:rsidRPr="00F367AC">
                              <w:rPr>
                                <w:rFonts w:ascii="Arial" w:hAnsi="Arial" w:cs="Arial"/>
                              </w:rPr>
                              <w:t>No entregan papelería (cierre de pensum, cuadros, certificaciones, calificaciones)</w:t>
                            </w:r>
                          </w:p>
                          <w:p w14:paraId="4FEBA3AD" w14:textId="77777777" w:rsidR="00F02447" w:rsidRPr="00F15C18" w:rsidRDefault="00F02447" w:rsidP="002101CB">
                            <w:pPr>
                              <w:numPr>
                                <w:ilvl w:val="0"/>
                                <w:numId w:val="16"/>
                              </w:numPr>
                              <w:rPr>
                                <w:rFonts w:ascii="Arial" w:hAnsi="Arial" w:cs="Arial"/>
                              </w:rPr>
                            </w:pPr>
                            <w:r w:rsidRPr="00F15C18">
                              <w:rPr>
                                <w:rFonts w:ascii="Arial" w:hAnsi="Arial" w:cs="Arial"/>
                              </w:rPr>
                              <w:t>No permiten inscribirse</w:t>
                            </w:r>
                          </w:p>
                          <w:p w14:paraId="1DF30C9A" w14:textId="77777777" w:rsidR="00F02447" w:rsidRPr="00F15C18" w:rsidDel="002101CB" w:rsidRDefault="00F02447" w:rsidP="002101CB">
                            <w:pPr>
                              <w:numPr>
                                <w:ilvl w:val="0"/>
                                <w:numId w:val="16"/>
                              </w:numPr>
                              <w:rPr>
                                <w:del w:id="10" w:author="Evelyn Johanna Sazo Navarro" w:date="2021-02-10T10:37:00Z"/>
                                <w:rFonts w:ascii="Arial" w:hAnsi="Arial" w:cs="Arial"/>
                              </w:rPr>
                            </w:pPr>
                            <w:r w:rsidRPr="00F15C18">
                              <w:rPr>
                                <w:rFonts w:ascii="Arial" w:hAnsi="Arial" w:cs="Arial"/>
                              </w:rPr>
                              <w:t xml:space="preserve">No permiten examinarse </w:t>
                            </w:r>
                          </w:p>
                          <w:p w14:paraId="64F69977" w14:textId="77777777" w:rsidR="00F02447" w:rsidRPr="002101CB" w:rsidRDefault="00F02447">
                            <w:pPr>
                              <w:numPr>
                                <w:ilvl w:val="0"/>
                                <w:numId w:val="16"/>
                              </w:numPr>
                              <w:rPr>
                                <w:rFonts w:ascii="Arial" w:hAnsi="Arial" w:cs="Arial"/>
                              </w:rPr>
                            </w:pPr>
                          </w:p>
                          <w:p w14:paraId="6554987A" w14:textId="77777777" w:rsidR="00F02447" w:rsidRPr="00F367AC" w:rsidRDefault="00F02447" w:rsidP="00875E28">
                            <w:pPr>
                              <w:numPr>
                                <w:ilvl w:val="0"/>
                                <w:numId w:val="16"/>
                              </w:numPr>
                              <w:rPr>
                                <w:rFonts w:ascii="Arial" w:hAnsi="Arial" w:cs="Arial"/>
                              </w:rPr>
                            </w:pPr>
                            <w:r w:rsidRPr="00F367AC">
                              <w:rPr>
                                <w:rFonts w:ascii="Arial" w:hAnsi="Arial" w:cs="Arial"/>
                              </w:rPr>
                              <w:t>Mala redacción de títulos</w:t>
                            </w:r>
                          </w:p>
                          <w:p w14:paraId="796A6DA3" w14:textId="77777777" w:rsidR="00F02447" w:rsidRPr="00F367AC" w:rsidRDefault="00F02447" w:rsidP="00875E28">
                            <w:pPr>
                              <w:numPr>
                                <w:ilvl w:val="0"/>
                                <w:numId w:val="16"/>
                              </w:numPr>
                              <w:rPr>
                                <w:rFonts w:ascii="Arial" w:hAnsi="Arial" w:cs="Arial"/>
                              </w:rPr>
                            </w:pPr>
                            <w:r w:rsidRPr="00F367AC">
                              <w:rPr>
                                <w:rFonts w:ascii="Arial" w:hAnsi="Arial" w:cs="Arial"/>
                              </w:rPr>
                              <w:t>Problemas en bajar archivos del Portal</w:t>
                            </w:r>
                          </w:p>
                          <w:p w14:paraId="02FD06F2" w14:textId="77777777" w:rsidR="00F02447" w:rsidRPr="00F367AC" w:rsidRDefault="00F02447" w:rsidP="00875E28">
                            <w:pPr>
                              <w:numPr>
                                <w:ilvl w:val="0"/>
                                <w:numId w:val="16"/>
                              </w:numPr>
                              <w:rPr>
                                <w:rFonts w:ascii="Arial" w:hAnsi="Arial" w:cs="Arial"/>
                              </w:rPr>
                            </w:pPr>
                            <w:r w:rsidRPr="00F367AC">
                              <w:rPr>
                                <w:rFonts w:ascii="Arial" w:hAnsi="Arial" w:cs="Arial"/>
                              </w:rPr>
                              <w:t>Problemas con el Sistema</w:t>
                            </w:r>
                          </w:p>
                          <w:p w14:paraId="400027CA" w14:textId="77777777" w:rsidR="00F02447" w:rsidRPr="00F367AC" w:rsidRDefault="00F02447" w:rsidP="00875E28">
                            <w:pPr>
                              <w:numPr>
                                <w:ilvl w:val="0"/>
                                <w:numId w:val="16"/>
                              </w:numPr>
                              <w:rPr>
                                <w:rFonts w:ascii="Arial" w:hAnsi="Arial" w:cs="Arial"/>
                              </w:rPr>
                            </w:pPr>
                            <w:r w:rsidRPr="00F367AC">
                              <w:rPr>
                                <w:rFonts w:ascii="Arial" w:hAnsi="Arial" w:cs="Arial"/>
                              </w:rPr>
                              <w:t>Maestros no ascienden de clase escalafonaria</w:t>
                            </w:r>
                          </w:p>
                          <w:p w14:paraId="61033ADD" w14:textId="77777777" w:rsidR="00F02447" w:rsidRPr="00F367AC" w:rsidRDefault="00F02447" w:rsidP="00875E28">
                            <w:pPr>
                              <w:numPr>
                                <w:ilvl w:val="0"/>
                                <w:numId w:val="16"/>
                              </w:numPr>
                              <w:rPr>
                                <w:rFonts w:ascii="Arial" w:hAnsi="Arial" w:cs="Arial"/>
                              </w:rPr>
                            </w:pPr>
                            <w:r w:rsidRPr="00F367AC">
                              <w:rPr>
                                <w:rFonts w:ascii="Arial" w:hAnsi="Arial" w:cs="Arial"/>
                              </w:rPr>
                              <w:t>Sueldo no corresponde a clase escalafonaria</w:t>
                            </w:r>
                          </w:p>
                          <w:p w14:paraId="53F60FE5" w14:textId="77777777" w:rsidR="00F02447" w:rsidRPr="00F367AC" w:rsidRDefault="00F02447" w:rsidP="00875E28">
                            <w:pPr>
                              <w:numPr>
                                <w:ilvl w:val="0"/>
                                <w:numId w:val="16"/>
                              </w:numPr>
                              <w:rPr>
                                <w:rFonts w:ascii="Arial" w:hAnsi="Arial" w:cs="Arial"/>
                              </w:rPr>
                            </w:pPr>
                            <w:r w:rsidRPr="00F367AC">
                              <w:rPr>
                                <w:rFonts w:ascii="Arial" w:hAnsi="Arial" w:cs="Arial"/>
                              </w:rPr>
                              <w:t>Sueldos incompletos</w:t>
                            </w:r>
                          </w:p>
                          <w:p w14:paraId="21CC9557" w14:textId="77777777" w:rsidR="00F02447" w:rsidRPr="00F367AC" w:rsidRDefault="00F02447" w:rsidP="00875E28">
                            <w:pPr>
                              <w:numPr>
                                <w:ilvl w:val="0"/>
                                <w:numId w:val="16"/>
                              </w:numPr>
                              <w:rPr>
                                <w:rFonts w:ascii="Arial" w:hAnsi="Arial" w:cs="Arial"/>
                              </w:rPr>
                            </w:pPr>
                            <w:r w:rsidRPr="00F367AC">
                              <w:rPr>
                                <w:rFonts w:ascii="Arial" w:hAnsi="Arial" w:cs="Arial"/>
                              </w:rPr>
                              <w:t>Sueldos no cancelados</w:t>
                            </w:r>
                          </w:p>
                          <w:p w14:paraId="4089F995" w14:textId="77777777" w:rsidR="00F02447" w:rsidRDefault="00F02447" w:rsidP="0059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88578" id="Text Box 49" o:spid="_x0000_s1044" type="#_x0000_t202" style="position:absolute;left:0;text-align:left;margin-left:297.15pt;margin-top:2.75pt;width:240.85pt;height: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" filled="f" strokecolor="#8496b0" strokeweight=".25pt">
                <v:shadow color="#868686"/>
                <v:textbox>
                  <w:txbxContent>
                    <w:p w14:paraId="2B03FB95" w14:textId="77777777" w:rsidR="00F02447" w:rsidRPr="00F367AC" w:rsidRDefault="00F02447" w:rsidP="00875E28">
                      <w:pPr>
                        <w:numPr>
                          <w:ilvl w:val="0"/>
                          <w:numId w:val="16"/>
                        </w:numPr>
                        <w:rPr>
                          <w:rFonts w:ascii="Arial" w:hAnsi="Arial" w:cs="Arial"/>
                        </w:rPr>
                      </w:pPr>
                      <w:r w:rsidRPr="00F367AC">
                        <w:rPr>
                          <w:rFonts w:ascii="Arial" w:hAnsi="Arial" w:cs="Arial"/>
                        </w:rPr>
                        <w:t>Ausencia de control en establecimientos por indisciplina</w:t>
                      </w:r>
                    </w:p>
                    <w:p w14:paraId="52D74032" w14:textId="77777777" w:rsidR="00F02447" w:rsidRPr="00F367AC" w:rsidRDefault="00F02447" w:rsidP="00875E28">
                      <w:pPr>
                        <w:numPr>
                          <w:ilvl w:val="0"/>
                          <w:numId w:val="16"/>
                        </w:numPr>
                        <w:rPr>
                          <w:rFonts w:ascii="Arial" w:hAnsi="Arial" w:cs="Arial"/>
                        </w:rPr>
                      </w:pPr>
                      <w:r w:rsidRPr="00F367AC">
                        <w:rPr>
                          <w:rFonts w:ascii="Arial" w:hAnsi="Arial" w:cs="Arial"/>
                        </w:rPr>
                        <w:t>Autorización de colegios</w:t>
                      </w:r>
                    </w:p>
                    <w:p w14:paraId="26C6996E" w14:textId="77777777" w:rsidR="00F02447" w:rsidRPr="00F367AC" w:rsidRDefault="00F02447" w:rsidP="00875E28">
                      <w:pPr>
                        <w:numPr>
                          <w:ilvl w:val="0"/>
                          <w:numId w:val="16"/>
                        </w:numPr>
                        <w:rPr>
                          <w:rFonts w:ascii="Arial" w:hAnsi="Arial" w:cs="Arial"/>
                        </w:rPr>
                      </w:pPr>
                      <w:r w:rsidRPr="00F367AC">
                        <w:rPr>
                          <w:rFonts w:ascii="Arial" w:hAnsi="Arial" w:cs="Arial"/>
                        </w:rPr>
                        <w:t>Contratos falsos de maestros</w:t>
                      </w:r>
                    </w:p>
                    <w:p w14:paraId="2BF8CD94" w14:textId="77777777" w:rsidR="00F02447" w:rsidRPr="00F367AC" w:rsidRDefault="00F02447" w:rsidP="00875E28">
                      <w:pPr>
                        <w:numPr>
                          <w:ilvl w:val="0"/>
                          <w:numId w:val="16"/>
                        </w:numPr>
                        <w:rPr>
                          <w:rFonts w:ascii="Arial" w:hAnsi="Arial" w:cs="Arial"/>
                        </w:rPr>
                      </w:pPr>
                      <w:r w:rsidRPr="00F367AC">
                        <w:rPr>
                          <w:rFonts w:ascii="Arial" w:hAnsi="Arial" w:cs="Arial"/>
                        </w:rPr>
                        <w:t>Corrupción</w:t>
                      </w:r>
                    </w:p>
                    <w:p w14:paraId="02F37E96" w14:textId="77777777" w:rsidR="00F02447" w:rsidRPr="00F367AC" w:rsidRDefault="00F02447" w:rsidP="00875E28">
                      <w:pPr>
                        <w:numPr>
                          <w:ilvl w:val="0"/>
                          <w:numId w:val="16"/>
                        </w:numPr>
                        <w:rPr>
                          <w:rFonts w:ascii="Arial" w:hAnsi="Arial" w:cs="Arial"/>
                        </w:rPr>
                      </w:pPr>
                      <w:r w:rsidRPr="00F367AC">
                        <w:rPr>
                          <w:rFonts w:ascii="Arial" w:hAnsi="Arial" w:cs="Arial"/>
                        </w:rPr>
                        <w:t>Solicitud de auditoría</w:t>
                      </w:r>
                    </w:p>
                    <w:p w14:paraId="524BEF79" w14:textId="77777777" w:rsidR="00F02447" w:rsidRPr="00F367AC" w:rsidRDefault="00F02447" w:rsidP="00875E28">
                      <w:pPr>
                        <w:numPr>
                          <w:ilvl w:val="0"/>
                          <w:numId w:val="16"/>
                        </w:numPr>
                        <w:rPr>
                          <w:rFonts w:ascii="Arial" w:hAnsi="Arial" w:cs="Arial"/>
                        </w:rPr>
                      </w:pPr>
                      <w:r w:rsidRPr="00F367AC">
                        <w:rPr>
                          <w:rFonts w:ascii="Arial" w:hAnsi="Arial" w:cs="Arial"/>
                        </w:rPr>
                        <w:t>Denuncia contra Establecimiento</w:t>
                      </w:r>
                    </w:p>
                    <w:p w14:paraId="462ECA87" w14:textId="77777777" w:rsidR="00F02447" w:rsidRPr="00F367AC" w:rsidRDefault="00F02447" w:rsidP="00875E28">
                      <w:pPr>
                        <w:numPr>
                          <w:ilvl w:val="0"/>
                          <w:numId w:val="16"/>
                        </w:numPr>
                        <w:rPr>
                          <w:rFonts w:ascii="Arial" w:hAnsi="Arial" w:cs="Arial"/>
                        </w:rPr>
                      </w:pPr>
                      <w:r w:rsidRPr="00F367AC">
                        <w:rPr>
                          <w:rFonts w:ascii="Arial" w:hAnsi="Arial" w:cs="Arial"/>
                        </w:rPr>
                        <w:t>Denuncia contra Directores Departamentales</w:t>
                      </w:r>
                    </w:p>
                    <w:p w14:paraId="0C1C7829" w14:textId="77777777" w:rsidR="00F02447" w:rsidRDefault="00F02447" w:rsidP="00875E28">
                      <w:pPr>
                        <w:numPr>
                          <w:ilvl w:val="0"/>
                          <w:numId w:val="16"/>
                        </w:numPr>
                        <w:rPr>
                          <w:rFonts w:ascii="Arial" w:hAnsi="Arial" w:cs="Arial"/>
                        </w:rPr>
                      </w:pPr>
                      <w:r w:rsidRPr="00F367AC">
                        <w:rPr>
                          <w:rFonts w:ascii="Arial" w:hAnsi="Arial" w:cs="Arial"/>
                        </w:rPr>
                        <w:t>Denuncia contra Autoridades</w:t>
                      </w:r>
                    </w:p>
                    <w:p w14:paraId="57729A8C" w14:textId="629FDC93" w:rsidR="00F02447" w:rsidRPr="00F15C18" w:rsidRDefault="00F02447" w:rsidP="00875E28">
                      <w:pPr>
                        <w:numPr>
                          <w:ilvl w:val="0"/>
                          <w:numId w:val="16"/>
                        </w:numPr>
                        <w:rPr>
                          <w:rFonts w:ascii="Arial" w:hAnsi="Arial" w:cs="Arial"/>
                        </w:rPr>
                      </w:pPr>
                      <w:r w:rsidRPr="00F15C18">
                        <w:rPr>
                          <w:rFonts w:ascii="Arial" w:hAnsi="Arial" w:cs="Arial"/>
                        </w:rPr>
                        <w:t>Denuncia contra Docente</w:t>
                      </w:r>
                    </w:p>
                    <w:p w14:paraId="3B3A6B93" w14:textId="77777777" w:rsidR="00F02447" w:rsidRPr="00F367AC" w:rsidRDefault="00F02447" w:rsidP="00875E28">
                      <w:pPr>
                        <w:numPr>
                          <w:ilvl w:val="0"/>
                          <w:numId w:val="16"/>
                        </w:numPr>
                        <w:rPr>
                          <w:rFonts w:ascii="Arial" w:hAnsi="Arial" w:cs="Arial"/>
                        </w:rPr>
                      </w:pPr>
                      <w:r w:rsidRPr="00F367AC">
                        <w:rPr>
                          <w:rFonts w:ascii="Arial" w:hAnsi="Arial" w:cs="Arial"/>
                        </w:rPr>
                        <w:t>Entrega de Diploma/Título</w:t>
                      </w:r>
                    </w:p>
                    <w:p w14:paraId="4B3DC676" w14:textId="77777777" w:rsidR="00F02447" w:rsidRPr="00F367AC" w:rsidRDefault="00F02447" w:rsidP="00875E28">
                      <w:pPr>
                        <w:numPr>
                          <w:ilvl w:val="0"/>
                          <w:numId w:val="16"/>
                        </w:numPr>
                        <w:rPr>
                          <w:rFonts w:ascii="Arial" w:hAnsi="Arial" w:cs="Arial"/>
                        </w:rPr>
                      </w:pPr>
                      <w:r w:rsidRPr="00F367AC">
                        <w:rPr>
                          <w:rFonts w:ascii="Arial" w:hAnsi="Arial" w:cs="Arial"/>
                        </w:rPr>
                        <w:t>Extravío de documentos</w:t>
                      </w:r>
                    </w:p>
                    <w:p w14:paraId="1BF37177" w14:textId="77777777" w:rsidR="00F02447" w:rsidRDefault="00F02447" w:rsidP="00875E28">
                      <w:pPr>
                        <w:numPr>
                          <w:ilvl w:val="0"/>
                          <w:numId w:val="16"/>
                        </w:numPr>
                        <w:rPr>
                          <w:ins w:id="11" w:author="Evelyn Johanna Sazo Navarro" w:date="2021-02-10T10:37:00Z"/>
                          <w:rFonts w:ascii="Arial" w:hAnsi="Arial" w:cs="Arial"/>
                        </w:rPr>
                      </w:pPr>
                      <w:r w:rsidRPr="00F367AC">
                        <w:rPr>
                          <w:rFonts w:ascii="Arial" w:hAnsi="Arial" w:cs="Arial"/>
                        </w:rPr>
                        <w:t>No entregan papelería (cierre de pensum, cuadros, certificaciones, calificaciones)</w:t>
                      </w:r>
                    </w:p>
                    <w:p w14:paraId="4FEBA3AD" w14:textId="77777777" w:rsidR="00F02447" w:rsidRPr="00F15C18" w:rsidRDefault="00F02447" w:rsidP="002101CB">
                      <w:pPr>
                        <w:numPr>
                          <w:ilvl w:val="0"/>
                          <w:numId w:val="16"/>
                        </w:numPr>
                        <w:rPr>
                          <w:rFonts w:ascii="Arial" w:hAnsi="Arial" w:cs="Arial"/>
                        </w:rPr>
                      </w:pPr>
                      <w:r w:rsidRPr="00F15C18">
                        <w:rPr>
                          <w:rFonts w:ascii="Arial" w:hAnsi="Arial" w:cs="Arial"/>
                        </w:rPr>
                        <w:t>No permiten inscribirse</w:t>
                      </w:r>
                    </w:p>
                    <w:p w14:paraId="1DF30C9A" w14:textId="77777777" w:rsidR="00F02447" w:rsidRPr="00F15C18" w:rsidDel="002101CB" w:rsidRDefault="00F02447" w:rsidP="002101CB">
                      <w:pPr>
                        <w:numPr>
                          <w:ilvl w:val="0"/>
                          <w:numId w:val="16"/>
                        </w:numPr>
                        <w:rPr>
                          <w:del w:id="12" w:author="Evelyn Johanna Sazo Navarro" w:date="2021-02-10T10:37:00Z"/>
                          <w:rFonts w:ascii="Arial" w:hAnsi="Arial" w:cs="Arial"/>
                        </w:rPr>
                      </w:pPr>
                      <w:r w:rsidRPr="00F15C18">
                        <w:rPr>
                          <w:rFonts w:ascii="Arial" w:hAnsi="Arial" w:cs="Arial"/>
                        </w:rPr>
                        <w:t xml:space="preserve">No permiten examinarse </w:t>
                      </w:r>
                    </w:p>
                    <w:p w14:paraId="64F69977" w14:textId="77777777" w:rsidR="00F02447" w:rsidRPr="002101CB" w:rsidRDefault="00F02447">
                      <w:pPr>
                        <w:numPr>
                          <w:ilvl w:val="0"/>
                          <w:numId w:val="16"/>
                        </w:numPr>
                        <w:rPr>
                          <w:rFonts w:ascii="Arial" w:hAnsi="Arial" w:cs="Arial"/>
                        </w:rPr>
                      </w:pPr>
                    </w:p>
                    <w:p w14:paraId="6554987A" w14:textId="77777777" w:rsidR="00F02447" w:rsidRPr="00F367AC" w:rsidRDefault="00F02447" w:rsidP="00875E28">
                      <w:pPr>
                        <w:numPr>
                          <w:ilvl w:val="0"/>
                          <w:numId w:val="16"/>
                        </w:numPr>
                        <w:rPr>
                          <w:rFonts w:ascii="Arial" w:hAnsi="Arial" w:cs="Arial"/>
                        </w:rPr>
                      </w:pPr>
                      <w:r w:rsidRPr="00F367AC">
                        <w:rPr>
                          <w:rFonts w:ascii="Arial" w:hAnsi="Arial" w:cs="Arial"/>
                        </w:rPr>
                        <w:t>Mala redacción de títulos</w:t>
                      </w:r>
                    </w:p>
                    <w:p w14:paraId="796A6DA3" w14:textId="77777777" w:rsidR="00F02447" w:rsidRPr="00F367AC" w:rsidRDefault="00F02447" w:rsidP="00875E28">
                      <w:pPr>
                        <w:numPr>
                          <w:ilvl w:val="0"/>
                          <w:numId w:val="16"/>
                        </w:numPr>
                        <w:rPr>
                          <w:rFonts w:ascii="Arial" w:hAnsi="Arial" w:cs="Arial"/>
                        </w:rPr>
                      </w:pPr>
                      <w:r w:rsidRPr="00F367AC">
                        <w:rPr>
                          <w:rFonts w:ascii="Arial" w:hAnsi="Arial" w:cs="Arial"/>
                        </w:rPr>
                        <w:t>Problemas en bajar archivos del Portal</w:t>
                      </w:r>
                    </w:p>
                    <w:p w14:paraId="02FD06F2" w14:textId="77777777" w:rsidR="00F02447" w:rsidRPr="00F367AC" w:rsidRDefault="00F02447" w:rsidP="00875E28">
                      <w:pPr>
                        <w:numPr>
                          <w:ilvl w:val="0"/>
                          <w:numId w:val="16"/>
                        </w:numPr>
                        <w:rPr>
                          <w:rFonts w:ascii="Arial" w:hAnsi="Arial" w:cs="Arial"/>
                        </w:rPr>
                      </w:pPr>
                      <w:r w:rsidRPr="00F367AC">
                        <w:rPr>
                          <w:rFonts w:ascii="Arial" w:hAnsi="Arial" w:cs="Arial"/>
                        </w:rPr>
                        <w:t>Problemas con el Sistema</w:t>
                      </w:r>
                    </w:p>
                    <w:p w14:paraId="400027CA" w14:textId="77777777" w:rsidR="00F02447" w:rsidRPr="00F367AC" w:rsidRDefault="00F02447" w:rsidP="00875E28">
                      <w:pPr>
                        <w:numPr>
                          <w:ilvl w:val="0"/>
                          <w:numId w:val="16"/>
                        </w:numPr>
                        <w:rPr>
                          <w:rFonts w:ascii="Arial" w:hAnsi="Arial" w:cs="Arial"/>
                        </w:rPr>
                      </w:pPr>
                      <w:r w:rsidRPr="00F367AC">
                        <w:rPr>
                          <w:rFonts w:ascii="Arial" w:hAnsi="Arial" w:cs="Arial"/>
                        </w:rPr>
                        <w:t>Maestros no ascienden de clase escalafonaria</w:t>
                      </w:r>
                    </w:p>
                    <w:p w14:paraId="61033ADD" w14:textId="77777777" w:rsidR="00F02447" w:rsidRPr="00F367AC" w:rsidRDefault="00F02447" w:rsidP="00875E28">
                      <w:pPr>
                        <w:numPr>
                          <w:ilvl w:val="0"/>
                          <w:numId w:val="16"/>
                        </w:numPr>
                        <w:rPr>
                          <w:rFonts w:ascii="Arial" w:hAnsi="Arial" w:cs="Arial"/>
                        </w:rPr>
                      </w:pPr>
                      <w:r w:rsidRPr="00F367AC">
                        <w:rPr>
                          <w:rFonts w:ascii="Arial" w:hAnsi="Arial" w:cs="Arial"/>
                        </w:rPr>
                        <w:t>Sueldo no corresponde a clase escalafonaria</w:t>
                      </w:r>
                    </w:p>
                    <w:p w14:paraId="53F60FE5" w14:textId="77777777" w:rsidR="00F02447" w:rsidRPr="00F367AC" w:rsidRDefault="00F02447" w:rsidP="00875E28">
                      <w:pPr>
                        <w:numPr>
                          <w:ilvl w:val="0"/>
                          <w:numId w:val="16"/>
                        </w:numPr>
                        <w:rPr>
                          <w:rFonts w:ascii="Arial" w:hAnsi="Arial" w:cs="Arial"/>
                        </w:rPr>
                      </w:pPr>
                      <w:r w:rsidRPr="00F367AC">
                        <w:rPr>
                          <w:rFonts w:ascii="Arial" w:hAnsi="Arial" w:cs="Arial"/>
                        </w:rPr>
                        <w:t>Sueldos incompletos</w:t>
                      </w:r>
                    </w:p>
                    <w:p w14:paraId="21CC9557" w14:textId="77777777" w:rsidR="00F02447" w:rsidRPr="00F367AC" w:rsidRDefault="00F02447" w:rsidP="00875E28">
                      <w:pPr>
                        <w:numPr>
                          <w:ilvl w:val="0"/>
                          <w:numId w:val="16"/>
                        </w:numPr>
                        <w:rPr>
                          <w:rFonts w:ascii="Arial" w:hAnsi="Arial" w:cs="Arial"/>
                        </w:rPr>
                      </w:pPr>
                      <w:r w:rsidRPr="00F367AC">
                        <w:rPr>
                          <w:rFonts w:ascii="Arial" w:hAnsi="Arial" w:cs="Arial"/>
                        </w:rPr>
                        <w:t>Sueldos no cancelados</w:t>
                      </w:r>
                    </w:p>
                    <w:p w14:paraId="4089F995" w14:textId="77777777" w:rsidR="00F02447" w:rsidRDefault="00F02447" w:rsidP="00592605"/>
                  </w:txbxContent>
                </v:textbox>
              </v:shape>
            </w:pict>
          </mc:Fallback>
        </mc:AlternateContent>
      </w:r>
    </w:p>
    <w:p w14:paraId="61C86E20" w14:textId="45F852A3"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6135BC22" w14:textId="1524630E"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657F3D84"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5D67D0A3" w14:textId="5092940C"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72BBD554" w14:textId="08C0C6E9"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2AF3E8BC" w14:textId="3D837D8D"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6A343974" w14:textId="36BAF1A1"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708D0A14" w14:textId="1C3F461E"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6DC89387" w14:textId="304FD969" w:rsidR="00592605" w:rsidRDefault="00833194"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62336" behindDoc="0" locked="0" layoutInCell="1" allowOverlap="1" wp14:anchorId="197505C4" wp14:editId="5B807023">
                <wp:simplePos x="0" y="0"/>
                <wp:positionH relativeFrom="column">
                  <wp:posOffset>1939290</wp:posOffset>
                </wp:positionH>
                <wp:positionV relativeFrom="paragraph">
                  <wp:posOffset>129540</wp:posOffset>
                </wp:positionV>
                <wp:extent cx="1240155" cy="539115"/>
                <wp:effectExtent l="0" t="0" r="17145" b="13335"/>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539115"/>
                        </a:xfrm>
                        <a:prstGeom prst="rect">
                          <a:avLst/>
                        </a:prstGeom>
                        <a:solidFill>
                          <a:srgbClr val="FFFFFF"/>
                        </a:solidFill>
                        <a:ln w="3175">
                          <a:solidFill>
                            <a:srgbClr val="8496B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A63A3B" w14:textId="77777777" w:rsidR="00F02447" w:rsidRPr="00F367AC" w:rsidRDefault="00F02447" w:rsidP="00592605">
                            <w:pPr>
                              <w:jc w:val="center"/>
                              <w:rPr>
                                <w:rFonts w:ascii="Arial" w:hAnsi="Arial" w:cs="Arial"/>
                              </w:rPr>
                            </w:pPr>
                            <w:r w:rsidRPr="00F367AC">
                              <w:rPr>
                                <w:rFonts w:ascii="Arial" w:hAnsi="Arial" w:cs="Arial"/>
                              </w:rPr>
                              <w:t>Prácticas administrativas deficientes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7505C4" id="Text Box 48" o:spid="_x0000_s1045" type="#_x0000_t202" style="position:absolute;left:0;text-align:left;margin-left:152.7pt;margin-top:10.2pt;width:97.65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" strokecolor="#8496b0" strokeweight=".25pt">
                <v:shadow color="#868686"/>
                <v:textbox>
                  <w:txbxContent>
                    <w:p w14:paraId="7CA63A3B" w14:textId="77777777" w:rsidR="00F02447" w:rsidRPr="00F367AC" w:rsidRDefault="00F02447" w:rsidP="00592605">
                      <w:pPr>
                        <w:jc w:val="center"/>
                        <w:rPr>
                          <w:rFonts w:ascii="Arial" w:hAnsi="Arial" w:cs="Arial"/>
                        </w:rPr>
                      </w:pPr>
                      <w:r w:rsidRPr="00F367AC">
                        <w:rPr>
                          <w:rFonts w:ascii="Arial" w:hAnsi="Arial" w:cs="Arial"/>
                        </w:rPr>
                        <w:t>Prácticas administrativas deficientes</w:t>
                      </w:r>
                    </w:p>
                  </w:txbxContent>
                </v:textbox>
              </v:shape>
            </w:pict>
          </mc:Fallback>
        </mc:AlternateContent>
      </w:r>
      <w:r>
        <w:rPr>
          <w:rFonts w:ascii="Arial" w:hAnsi="Arial" w:cs="Arial"/>
          <w:b/>
          <w:noProof/>
          <w:lang w:val="es-GT" w:eastAsia="es-GT"/>
        </w:rPr>
        <mc:AlternateContent>
          <mc:Choice Requires="wps">
            <w:drawing>
              <wp:anchor distT="0" distB="0" distL="114300" distR="114300" simplePos="0" relativeHeight="251664384" behindDoc="0" locked="0" layoutInCell="1" allowOverlap="1" wp14:anchorId="396AFA62" wp14:editId="2E610819">
                <wp:simplePos x="0" y="0"/>
                <wp:positionH relativeFrom="column">
                  <wp:posOffset>3195955</wp:posOffset>
                </wp:positionH>
                <wp:positionV relativeFrom="paragraph">
                  <wp:posOffset>410210</wp:posOffset>
                </wp:positionV>
                <wp:extent cx="572135" cy="635"/>
                <wp:effectExtent l="0" t="76200" r="18415" b="94615"/>
                <wp:wrapNone/>
                <wp:docPr id="1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635"/>
                        </a:xfrm>
                        <a:prstGeom prst="straightConnector1">
                          <a:avLst/>
                        </a:prstGeom>
                        <a:noFill/>
                        <a:ln w="31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71B850" id="AutoShape 50" o:spid="_x0000_s1026" type="#_x0000_t32" style="position:absolute;margin-left:251.65pt;margin-top:32.3pt;width:45.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" strokecolor="#0070c0" strokeweight=".25pt">
                <v:stroke endarrow="block"/>
              </v:shape>
            </w:pict>
          </mc:Fallback>
        </mc:AlternateContent>
      </w:r>
    </w:p>
    <w:p w14:paraId="42D0A265" w14:textId="7E1F48A2"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58F2DC60"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77FD26FD" w14:textId="6953478E"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45CDA920"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7DDE1C25"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4CEAAA62"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61973DA7"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02251786"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640419B6"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0C5B5781"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2738A810"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43942A21"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2621164C"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5E612112"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4F3EA9F9"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320B87A8"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7F5FF578" w14:textId="41CD8C02"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77696" behindDoc="0" locked="0" layoutInCell="1" allowOverlap="1" wp14:anchorId="581454B2" wp14:editId="36AA6410">
                <wp:simplePos x="0" y="0"/>
                <wp:positionH relativeFrom="column">
                  <wp:posOffset>5128895</wp:posOffset>
                </wp:positionH>
                <wp:positionV relativeFrom="paragraph">
                  <wp:posOffset>311150</wp:posOffset>
                </wp:positionV>
                <wp:extent cx="0" cy="321310"/>
                <wp:effectExtent l="59690" t="10160" r="54610" b="20955"/>
                <wp:wrapNone/>
                <wp:docPr id="1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31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BAEB4E" id="AutoShape 63" o:spid="_x0000_s1026" type="#_x0000_t32" style="position:absolute;margin-left:403.85pt;margin-top:24.5pt;width:0;height:2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" strokecolor="#0070c0" strokeweight=".25pt">
                <v:stroke endarrow="block"/>
              </v:shape>
            </w:pict>
          </mc:Fallback>
        </mc:AlternateContent>
      </w:r>
      <w:r>
        <w:rPr>
          <w:rFonts w:ascii="Arial" w:hAnsi="Arial" w:cs="Arial"/>
          <w:b/>
          <w:noProof/>
          <w:lang w:val="es-GT" w:eastAsia="es-GT"/>
        </w:rPr>
        <mc:AlternateContent>
          <mc:Choice Requires="wps">
            <w:drawing>
              <wp:anchor distT="0" distB="0" distL="114300" distR="114300" simplePos="0" relativeHeight="251676672" behindDoc="0" locked="0" layoutInCell="1" allowOverlap="1" wp14:anchorId="1F021B5D" wp14:editId="255BCE14">
                <wp:simplePos x="0" y="0"/>
                <wp:positionH relativeFrom="column">
                  <wp:posOffset>2118995</wp:posOffset>
                </wp:positionH>
                <wp:positionV relativeFrom="paragraph">
                  <wp:posOffset>36830</wp:posOffset>
                </wp:positionV>
                <wp:extent cx="1181100" cy="252095"/>
                <wp:effectExtent l="12065" t="12065" r="6985" b="12065"/>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2095"/>
                        </a:xfrm>
                        <a:prstGeom prst="rect">
                          <a:avLst/>
                        </a:prstGeom>
                        <a:solidFill>
                          <a:srgbClr val="FFFFFF"/>
                        </a:solidFill>
                        <a:ln w="3175">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F1D158" w14:textId="77777777" w:rsidR="00F02447" w:rsidRPr="00F367AC" w:rsidRDefault="00F02447" w:rsidP="00592605">
                            <w:pPr>
                              <w:jc w:val="center"/>
                              <w:rPr>
                                <w:rFonts w:ascii="Arial" w:hAnsi="Arial" w:cs="Arial"/>
                              </w:rPr>
                            </w:pPr>
                            <w:r w:rsidRPr="00F367AC">
                              <w:rPr>
                                <w:rFonts w:ascii="Arial" w:hAnsi="Arial" w:cs="Arial"/>
                              </w:rPr>
                              <w:t>Tipología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021B5D" id="Text Box 62" o:spid="_x0000_s1046" type="#_x0000_t202" style="position:absolute;left:0;text-align:left;margin-left:166.85pt;margin-top:2.9pt;width:93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" strokecolor="#0070c0" strokeweight=".25pt">
                <v:shadow color="#868686"/>
                <v:textbox>
                  <w:txbxContent>
                    <w:p w14:paraId="0EF1D158" w14:textId="77777777" w:rsidR="00F02447" w:rsidRPr="00F367AC" w:rsidRDefault="00F02447" w:rsidP="00592605">
                      <w:pPr>
                        <w:jc w:val="center"/>
                        <w:rPr>
                          <w:rFonts w:ascii="Arial" w:hAnsi="Arial" w:cs="Arial"/>
                        </w:rPr>
                      </w:pPr>
                      <w:r w:rsidRPr="00F367AC">
                        <w:rPr>
                          <w:rFonts w:ascii="Arial" w:hAnsi="Arial" w:cs="Arial"/>
                        </w:rPr>
                        <w:t>Tipología</w:t>
                      </w:r>
                    </w:p>
                  </w:txbxContent>
                </v:textbox>
              </v:shape>
            </w:pict>
          </mc:Fallback>
        </mc:AlternateContent>
      </w:r>
      <w:r>
        <w:rPr>
          <w:rFonts w:ascii="Arial" w:hAnsi="Arial" w:cs="Arial"/>
          <w:b/>
          <w:noProof/>
          <w:lang w:val="es-GT" w:eastAsia="es-GT"/>
        </w:rPr>
        <mc:AlternateContent>
          <mc:Choice Requires="wps">
            <w:drawing>
              <wp:anchor distT="0" distB="0" distL="114300" distR="114300" simplePos="0" relativeHeight="251675648" behindDoc="0" locked="0" layoutInCell="1" allowOverlap="1" wp14:anchorId="2EE08B70" wp14:editId="6A1C078B">
                <wp:simplePos x="0" y="0"/>
                <wp:positionH relativeFrom="column">
                  <wp:posOffset>4518660</wp:posOffset>
                </wp:positionH>
                <wp:positionV relativeFrom="paragraph">
                  <wp:posOffset>50165</wp:posOffset>
                </wp:positionV>
                <wp:extent cx="1181100" cy="260985"/>
                <wp:effectExtent l="11430" t="6350" r="7620" b="8890"/>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60985"/>
                        </a:xfrm>
                        <a:prstGeom prst="rect">
                          <a:avLst/>
                        </a:prstGeom>
                        <a:solidFill>
                          <a:srgbClr val="FFFFFF"/>
                        </a:solidFill>
                        <a:ln w="3175">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A9AADF" w14:textId="77777777" w:rsidR="00F02447" w:rsidRPr="00F367AC" w:rsidRDefault="00F02447" w:rsidP="00592605">
                            <w:pPr>
                              <w:jc w:val="center"/>
                              <w:rPr>
                                <w:rFonts w:ascii="Arial" w:hAnsi="Arial" w:cs="Arial"/>
                              </w:rPr>
                            </w:pPr>
                            <w:r w:rsidRPr="00F367AC">
                              <w:rPr>
                                <w:rFonts w:ascii="Arial" w:hAnsi="Arial" w:cs="Arial"/>
                              </w:rPr>
                              <w:t>Subtipología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E08B70" id="Text Box 61" o:spid="_x0000_s1047" type="#_x0000_t202" style="position:absolute;left:0;text-align:left;margin-left:355.8pt;margin-top:3.95pt;width:93pt;height:2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" strokecolor="#0070c0" strokeweight=".25pt">
                <v:shadow color="#868686"/>
                <v:textbox>
                  <w:txbxContent>
                    <w:p w14:paraId="7BA9AADF" w14:textId="77777777" w:rsidR="00F02447" w:rsidRPr="00F367AC" w:rsidRDefault="00F02447" w:rsidP="00592605">
                      <w:pPr>
                        <w:jc w:val="center"/>
                        <w:rPr>
                          <w:rFonts w:ascii="Arial" w:hAnsi="Arial" w:cs="Arial"/>
                        </w:rPr>
                      </w:pPr>
                      <w:r w:rsidRPr="00F367AC">
                        <w:rPr>
                          <w:rFonts w:ascii="Arial" w:hAnsi="Arial" w:cs="Arial"/>
                        </w:rPr>
                        <w:t>Subtipología</w:t>
                      </w:r>
                    </w:p>
                  </w:txbxContent>
                </v:textbox>
              </v:shape>
            </w:pict>
          </mc:Fallback>
        </mc:AlternateContent>
      </w:r>
      <w:r>
        <w:rPr>
          <w:rFonts w:ascii="Arial" w:hAnsi="Arial" w:cs="Arial"/>
          <w:b/>
          <w:noProof/>
          <w:lang w:val="es-GT" w:eastAsia="es-GT"/>
        </w:rPr>
        <mc:AlternateContent>
          <mc:Choice Requires="wps">
            <w:drawing>
              <wp:anchor distT="0" distB="0" distL="114300" distR="114300" simplePos="0" relativeHeight="251678720" behindDoc="0" locked="0" layoutInCell="1" allowOverlap="1" wp14:anchorId="77521A8E" wp14:editId="707B662B">
                <wp:simplePos x="0" y="0"/>
                <wp:positionH relativeFrom="column">
                  <wp:posOffset>2679065</wp:posOffset>
                </wp:positionH>
                <wp:positionV relativeFrom="paragraph">
                  <wp:posOffset>295910</wp:posOffset>
                </wp:positionV>
                <wp:extent cx="0" cy="321310"/>
                <wp:effectExtent l="57785" t="13970" r="56515" b="17145"/>
                <wp:wrapNone/>
                <wp:docPr id="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31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7BBA24" id="AutoShape 64" o:spid="_x0000_s1026" type="#_x0000_t32" style="position:absolute;margin-left:210.95pt;margin-top:23.3pt;width:0;height:2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" strokecolor="#0070c0" strokeweight=".25pt">
                <v:stroke endarrow="block"/>
              </v:shape>
            </w:pict>
          </mc:Fallback>
        </mc:AlternateContent>
      </w:r>
    </w:p>
    <w:p w14:paraId="1F58FAB3"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3396737A"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2DD8EFFB"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767B2FCB" w14:textId="3448F19B"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65408" behindDoc="0" locked="0" layoutInCell="1" allowOverlap="1" wp14:anchorId="23D1B5BF" wp14:editId="71DC878C">
                <wp:simplePos x="0" y="0"/>
                <wp:positionH relativeFrom="column">
                  <wp:posOffset>3940175</wp:posOffset>
                </wp:positionH>
                <wp:positionV relativeFrom="paragraph">
                  <wp:posOffset>73025</wp:posOffset>
                </wp:positionV>
                <wp:extent cx="2823845" cy="986790"/>
                <wp:effectExtent l="13970" t="13335" r="10160" b="9525"/>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845" cy="986790"/>
                        </a:xfrm>
                        <a:prstGeom prst="rect">
                          <a:avLst/>
                        </a:prstGeom>
                        <a:noFill/>
                        <a:ln w="3175">
                          <a:solidFill>
                            <a:srgbClr val="0CDFF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3F4EC1" w14:textId="77777777" w:rsidR="00F02447" w:rsidRPr="00F367AC" w:rsidRDefault="00F02447" w:rsidP="00875E28">
                            <w:pPr>
                              <w:numPr>
                                <w:ilvl w:val="0"/>
                                <w:numId w:val="16"/>
                              </w:numPr>
                              <w:rPr>
                                <w:rFonts w:ascii="Arial" w:hAnsi="Arial" w:cs="Arial"/>
                              </w:rPr>
                            </w:pPr>
                            <w:r w:rsidRPr="00F367AC">
                              <w:rPr>
                                <w:rFonts w:ascii="Arial" w:hAnsi="Arial" w:cs="Arial"/>
                              </w:rPr>
                              <w:t>Útiles escolares</w:t>
                            </w:r>
                          </w:p>
                          <w:p w14:paraId="73BCEC12" w14:textId="77777777" w:rsidR="00F02447" w:rsidRPr="00F367AC" w:rsidRDefault="00F02447" w:rsidP="00875E28">
                            <w:pPr>
                              <w:numPr>
                                <w:ilvl w:val="0"/>
                                <w:numId w:val="16"/>
                              </w:numPr>
                              <w:rPr>
                                <w:rFonts w:ascii="Arial" w:hAnsi="Arial" w:cs="Arial"/>
                              </w:rPr>
                            </w:pPr>
                            <w:r w:rsidRPr="00F367AC">
                              <w:rPr>
                                <w:rFonts w:ascii="Arial" w:hAnsi="Arial" w:cs="Arial"/>
                              </w:rPr>
                              <w:t>Refacción escolar</w:t>
                            </w:r>
                          </w:p>
                          <w:p w14:paraId="31B963F4" w14:textId="77777777" w:rsidR="00F02447" w:rsidRPr="00F367AC" w:rsidRDefault="00F02447" w:rsidP="00875E28">
                            <w:pPr>
                              <w:numPr>
                                <w:ilvl w:val="0"/>
                                <w:numId w:val="16"/>
                              </w:numPr>
                              <w:rPr>
                                <w:rFonts w:ascii="Arial" w:hAnsi="Arial" w:cs="Arial"/>
                              </w:rPr>
                            </w:pPr>
                            <w:r w:rsidRPr="00F367AC">
                              <w:rPr>
                                <w:rFonts w:ascii="Arial" w:hAnsi="Arial" w:cs="Arial"/>
                              </w:rPr>
                              <w:t>Valija didáctica</w:t>
                            </w:r>
                          </w:p>
                          <w:p w14:paraId="303C5365" w14:textId="77777777" w:rsidR="00F02447" w:rsidRPr="00F367AC" w:rsidRDefault="00F02447" w:rsidP="00875E28">
                            <w:pPr>
                              <w:numPr>
                                <w:ilvl w:val="0"/>
                                <w:numId w:val="16"/>
                              </w:numPr>
                              <w:rPr>
                                <w:rFonts w:ascii="Arial" w:hAnsi="Arial" w:cs="Arial"/>
                              </w:rPr>
                            </w:pPr>
                            <w:r w:rsidRPr="00F367AC">
                              <w:rPr>
                                <w:rFonts w:ascii="Arial" w:hAnsi="Arial" w:cs="Arial"/>
                              </w:rPr>
                              <w:t>Remozamiento o reparación del Centro Educativo</w:t>
                            </w:r>
                          </w:p>
                          <w:p w14:paraId="155815AC" w14:textId="77777777" w:rsidR="00F02447" w:rsidRPr="00F367AC" w:rsidRDefault="00F02447" w:rsidP="00875E28">
                            <w:pPr>
                              <w:numPr>
                                <w:ilvl w:val="0"/>
                                <w:numId w:val="16"/>
                              </w:numPr>
                              <w:rPr>
                                <w:rFonts w:ascii="Arial" w:hAnsi="Arial" w:cs="Arial"/>
                              </w:rPr>
                            </w:pPr>
                            <w:r w:rsidRPr="00F367AC">
                              <w:rPr>
                                <w:rFonts w:ascii="Arial" w:hAnsi="Arial" w:cs="Arial"/>
                              </w:rPr>
                              <w:t>Adjudicación de fondos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D1B5BF" id="Text Box 51" o:spid="_x0000_s1048" type="#_x0000_t202" style="position:absolute;left:0;text-align:left;margin-left:310.25pt;margin-top:5.75pt;width:222.35pt;height:7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" filled="f" strokecolor="#0cdffc" strokeweight=".25pt">
                <v:shadow color="#868686"/>
                <v:textbox>
                  <w:txbxContent>
                    <w:p w14:paraId="0C3F4EC1" w14:textId="77777777" w:rsidR="00F02447" w:rsidRPr="00F367AC" w:rsidRDefault="00F02447" w:rsidP="00875E28">
                      <w:pPr>
                        <w:numPr>
                          <w:ilvl w:val="0"/>
                          <w:numId w:val="16"/>
                        </w:numPr>
                        <w:rPr>
                          <w:rFonts w:ascii="Arial" w:hAnsi="Arial" w:cs="Arial"/>
                        </w:rPr>
                      </w:pPr>
                      <w:r w:rsidRPr="00F367AC">
                        <w:rPr>
                          <w:rFonts w:ascii="Arial" w:hAnsi="Arial" w:cs="Arial"/>
                        </w:rPr>
                        <w:t>Útiles escolares</w:t>
                      </w:r>
                    </w:p>
                    <w:p w14:paraId="73BCEC12" w14:textId="77777777" w:rsidR="00F02447" w:rsidRPr="00F367AC" w:rsidRDefault="00F02447" w:rsidP="00875E28">
                      <w:pPr>
                        <w:numPr>
                          <w:ilvl w:val="0"/>
                          <w:numId w:val="16"/>
                        </w:numPr>
                        <w:rPr>
                          <w:rFonts w:ascii="Arial" w:hAnsi="Arial" w:cs="Arial"/>
                        </w:rPr>
                      </w:pPr>
                      <w:r w:rsidRPr="00F367AC">
                        <w:rPr>
                          <w:rFonts w:ascii="Arial" w:hAnsi="Arial" w:cs="Arial"/>
                        </w:rPr>
                        <w:t>Refacción escolar</w:t>
                      </w:r>
                    </w:p>
                    <w:p w14:paraId="31B963F4" w14:textId="77777777" w:rsidR="00F02447" w:rsidRPr="00F367AC" w:rsidRDefault="00F02447" w:rsidP="00875E28">
                      <w:pPr>
                        <w:numPr>
                          <w:ilvl w:val="0"/>
                          <w:numId w:val="16"/>
                        </w:numPr>
                        <w:rPr>
                          <w:rFonts w:ascii="Arial" w:hAnsi="Arial" w:cs="Arial"/>
                        </w:rPr>
                      </w:pPr>
                      <w:r w:rsidRPr="00F367AC">
                        <w:rPr>
                          <w:rFonts w:ascii="Arial" w:hAnsi="Arial" w:cs="Arial"/>
                        </w:rPr>
                        <w:t>Valija didáctica</w:t>
                      </w:r>
                    </w:p>
                    <w:p w14:paraId="303C5365" w14:textId="77777777" w:rsidR="00F02447" w:rsidRPr="00F367AC" w:rsidRDefault="00F02447" w:rsidP="00875E28">
                      <w:pPr>
                        <w:numPr>
                          <w:ilvl w:val="0"/>
                          <w:numId w:val="16"/>
                        </w:numPr>
                        <w:rPr>
                          <w:rFonts w:ascii="Arial" w:hAnsi="Arial" w:cs="Arial"/>
                        </w:rPr>
                      </w:pPr>
                      <w:r w:rsidRPr="00F367AC">
                        <w:rPr>
                          <w:rFonts w:ascii="Arial" w:hAnsi="Arial" w:cs="Arial"/>
                        </w:rPr>
                        <w:t>Remozamiento o reparación del Centro Educativo</w:t>
                      </w:r>
                    </w:p>
                    <w:p w14:paraId="155815AC" w14:textId="77777777" w:rsidR="00F02447" w:rsidRPr="00F367AC" w:rsidRDefault="00F02447" w:rsidP="00875E28">
                      <w:pPr>
                        <w:numPr>
                          <w:ilvl w:val="0"/>
                          <w:numId w:val="16"/>
                        </w:numPr>
                        <w:rPr>
                          <w:rFonts w:ascii="Arial" w:hAnsi="Arial" w:cs="Arial"/>
                        </w:rPr>
                      </w:pPr>
                      <w:r w:rsidRPr="00F367AC">
                        <w:rPr>
                          <w:rFonts w:ascii="Arial" w:hAnsi="Arial" w:cs="Arial"/>
                        </w:rPr>
                        <w:t>Adjudicación de fondos</w:t>
                      </w:r>
                    </w:p>
                  </w:txbxContent>
                </v:textbox>
              </v:shape>
            </w:pict>
          </mc:Fallback>
        </mc:AlternateContent>
      </w:r>
    </w:p>
    <w:p w14:paraId="6EE5871D" w14:textId="42255B2F"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66432" behindDoc="0" locked="0" layoutInCell="1" allowOverlap="1" wp14:anchorId="3F36131D" wp14:editId="0209844E">
                <wp:simplePos x="0" y="0"/>
                <wp:positionH relativeFrom="column">
                  <wp:posOffset>2146300</wp:posOffset>
                </wp:positionH>
                <wp:positionV relativeFrom="paragraph">
                  <wp:posOffset>106045</wp:posOffset>
                </wp:positionV>
                <wp:extent cx="1181100" cy="511175"/>
                <wp:effectExtent l="10795" t="11430" r="8255" b="1079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11175"/>
                        </a:xfrm>
                        <a:prstGeom prst="rect">
                          <a:avLst/>
                        </a:prstGeom>
                        <a:solidFill>
                          <a:srgbClr val="FFFFFF"/>
                        </a:solidFill>
                        <a:ln w="3175">
                          <a:solidFill>
                            <a:srgbClr val="0CDFF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D954E2" w14:textId="77777777" w:rsidR="00F02447" w:rsidRPr="00F367AC" w:rsidRDefault="00F02447" w:rsidP="00592605">
                            <w:pPr>
                              <w:jc w:val="center"/>
                              <w:rPr>
                                <w:rFonts w:ascii="Arial" w:hAnsi="Arial" w:cs="Arial"/>
                              </w:rPr>
                            </w:pPr>
                            <w:r w:rsidRPr="00F367AC">
                              <w:rPr>
                                <w:rFonts w:ascii="Arial" w:hAnsi="Arial" w:cs="Arial"/>
                              </w:rPr>
                              <w:t>Programas de Apoyo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36131D" id="Text Box 52" o:spid="_x0000_s1049" type="#_x0000_t202" style="position:absolute;left:0;text-align:left;margin-left:169pt;margin-top:8.35pt;width:93pt;height:4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" strokecolor="#0cdffc" strokeweight=".25pt">
                <v:shadow color="#868686"/>
                <v:textbox>
                  <w:txbxContent>
                    <w:p w14:paraId="23D954E2" w14:textId="77777777" w:rsidR="00F02447" w:rsidRPr="00F367AC" w:rsidRDefault="00F02447" w:rsidP="00592605">
                      <w:pPr>
                        <w:jc w:val="center"/>
                        <w:rPr>
                          <w:rFonts w:ascii="Arial" w:hAnsi="Arial" w:cs="Arial"/>
                        </w:rPr>
                      </w:pPr>
                      <w:r w:rsidRPr="00F367AC">
                        <w:rPr>
                          <w:rFonts w:ascii="Arial" w:hAnsi="Arial" w:cs="Arial"/>
                        </w:rPr>
                        <w:t>Programas de Apoyo</w:t>
                      </w:r>
                    </w:p>
                  </w:txbxContent>
                </v:textbox>
              </v:shape>
            </w:pict>
          </mc:Fallback>
        </mc:AlternateContent>
      </w:r>
    </w:p>
    <w:p w14:paraId="767D53DA"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4106B6D3" w14:textId="3FE779F3"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67456" behindDoc="0" locked="0" layoutInCell="1" allowOverlap="1" wp14:anchorId="18881841" wp14:editId="210B0C66">
                <wp:simplePos x="0" y="0"/>
                <wp:positionH relativeFrom="column">
                  <wp:posOffset>3354070</wp:posOffset>
                </wp:positionH>
                <wp:positionV relativeFrom="paragraph">
                  <wp:posOffset>86360</wp:posOffset>
                </wp:positionV>
                <wp:extent cx="586105" cy="0"/>
                <wp:effectExtent l="8890" t="55245" r="14605" b="59055"/>
                <wp:wrapNone/>
                <wp:docPr id="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 cy="0"/>
                        </a:xfrm>
                        <a:prstGeom prst="straightConnector1">
                          <a:avLst/>
                        </a:prstGeom>
                        <a:noFill/>
                        <a:ln w="31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3DB272" id="AutoShape 53" o:spid="_x0000_s1026" type="#_x0000_t32" style="position:absolute;margin-left:264.1pt;margin-top:6.8pt;width:46.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" strokecolor="#0070c0" strokeweight=".25pt">
                <v:stroke endarrow="block"/>
              </v:shape>
            </w:pict>
          </mc:Fallback>
        </mc:AlternateContent>
      </w:r>
    </w:p>
    <w:p w14:paraId="39A09465"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6069B511"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525426DD"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0163D663"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6E244F3B"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02007E47" w14:textId="721DC84D"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68480" behindDoc="0" locked="0" layoutInCell="1" allowOverlap="1" wp14:anchorId="38172B7D" wp14:editId="2F192143">
                <wp:simplePos x="0" y="0"/>
                <wp:positionH relativeFrom="column">
                  <wp:posOffset>4015105</wp:posOffset>
                </wp:positionH>
                <wp:positionV relativeFrom="paragraph">
                  <wp:posOffset>118110</wp:posOffset>
                </wp:positionV>
                <wp:extent cx="2871470" cy="1016635"/>
                <wp:effectExtent l="12700" t="10795" r="11430" b="10795"/>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1016635"/>
                        </a:xfrm>
                        <a:prstGeom prst="rect">
                          <a:avLst/>
                        </a:prstGeom>
                        <a:noFill/>
                        <a:ln w="3175">
                          <a:solidFill>
                            <a:srgbClr val="E438B7"/>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596577" w14:textId="77777777" w:rsidR="00F02447" w:rsidRPr="00F367AC" w:rsidRDefault="00F02447" w:rsidP="00875E28">
                            <w:pPr>
                              <w:numPr>
                                <w:ilvl w:val="0"/>
                                <w:numId w:val="16"/>
                              </w:numPr>
                              <w:rPr>
                                <w:rFonts w:ascii="Arial" w:hAnsi="Arial" w:cs="Arial"/>
                              </w:rPr>
                            </w:pPr>
                            <w:r w:rsidRPr="00F367AC">
                              <w:rPr>
                                <w:rFonts w:ascii="Arial" w:hAnsi="Arial" w:cs="Arial"/>
                              </w:rPr>
                              <w:t>Call Center</w:t>
                            </w:r>
                          </w:p>
                          <w:p w14:paraId="36966038" w14:textId="77777777" w:rsidR="00F02447" w:rsidRPr="00F367AC" w:rsidRDefault="00F02447" w:rsidP="00875E28">
                            <w:pPr>
                              <w:numPr>
                                <w:ilvl w:val="0"/>
                                <w:numId w:val="16"/>
                              </w:numPr>
                              <w:rPr>
                                <w:rFonts w:ascii="Arial" w:hAnsi="Arial" w:cs="Arial"/>
                              </w:rPr>
                            </w:pPr>
                            <w:r w:rsidRPr="00F367AC">
                              <w:rPr>
                                <w:rFonts w:ascii="Arial" w:hAnsi="Arial" w:cs="Arial"/>
                              </w:rPr>
                              <w:t>Mala actitud de la persona que atendió</w:t>
                            </w:r>
                          </w:p>
                          <w:p w14:paraId="41F623F4" w14:textId="77777777" w:rsidR="00F02447" w:rsidRPr="00F367AC" w:rsidRDefault="00F02447" w:rsidP="00875E28">
                            <w:pPr>
                              <w:numPr>
                                <w:ilvl w:val="0"/>
                                <w:numId w:val="16"/>
                              </w:numPr>
                              <w:rPr>
                                <w:rFonts w:ascii="Arial" w:hAnsi="Arial" w:cs="Arial"/>
                              </w:rPr>
                            </w:pPr>
                            <w:r w:rsidRPr="00F367AC">
                              <w:rPr>
                                <w:rFonts w:ascii="Arial" w:hAnsi="Arial" w:cs="Arial"/>
                              </w:rPr>
                              <w:t>No resolución de la situación planteada</w:t>
                            </w:r>
                          </w:p>
                          <w:p w14:paraId="1ACE18CA" w14:textId="77777777" w:rsidR="00F02447" w:rsidRPr="00F367AC" w:rsidRDefault="00F02447" w:rsidP="00875E28">
                            <w:pPr>
                              <w:numPr>
                                <w:ilvl w:val="0"/>
                                <w:numId w:val="16"/>
                              </w:numPr>
                              <w:rPr>
                                <w:rFonts w:ascii="Arial" w:hAnsi="Arial" w:cs="Arial"/>
                              </w:rPr>
                            </w:pPr>
                            <w:r w:rsidRPr="00F367AC">
                              <w:rPr>
                                <w:rFonts w:ascii="Arial" w:hAnsi="Arial" w:cs="Arial"/>
                              </w:rPr>
                              <w:t>Orientación por parte del personal</w:t>
                            </w:r>
                          </w:p>
                          <w:p w14:paraId="6F99CC5B" w14:textId="77777777" w:rsidR="00F02447" w:rsidRPr="00F367AC" w:rsidRDefault="00F02447" w:rsidP="00875E28">
                            <w:pPr>
                              <w:numPr>
                                <w:ilvl w:val="0"/>
                                <w:numId w:val="16"/>
                              </w:numPr>
                              <w:rPr>
                                <w:rFonts w:ascii="Arial" w:hAnsi="Arial" w:cs="Arial"/>
                              </w:rPr>
                            </w:pPr>
                            <w:r w:rsidRPr="00F367AC">
                              <w:rPr>
                                <w:rFonts w:ascii="Arial" w:hAnsi="Arial" w:cs="Arial"/>
                              </w:rPr>
                              <w:t>Tiempo de espera</w:t>
                            </w:r>
                          </w:p>
                          <w:p w14:paraId="7A41AA21" w14:textId="77777777" w:rsidR="00F02447" w:rsidRPr="00F367AC" w:rsidRDefault="00F02447" w:rsidP="00875E28">
                            <w:pPr>
                              <w:numPr>
                                <w:ilvl w:val="0"/>
                                <w:numId w:val="16"/>
                              </w:numPr>
                              <w:rPr>
                                <w:rFonts w:ascii="Arial" w:hAnsi="Arial" w:cs="Arial"/>
                              </w:rPr>
                            </w:pPr>
                            <w:r w:rsidRPr="00F367AC">
                              <w:rPr>
                                <w:rFonts w:ascii="Arial" w:hAnsi="Arial" w:cs="Arial"/>
                              </w:rPr>
                              <w:t>Seguimiento a quejas ingresadas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172B7D" id="Text Box 54" o:spid="_x0000_s1050" type="#_x0000_t202" style="position:absolute;left:0;text-align:left;margin-left:316.15pt;margin-top:9.3pt;width:226.1pt;height:8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" filled="f" strokecolor="#e438b7" strokeweight=".25pt">
                <v:shadow color="#868686"/>
                <v:textbox>
                  <w:txbxContent>
                    <w:p w14:paraId="2E596577" w14:textId="77777777" w:rsidR="00F02447" w:rsidRPr="00F367AC" w:rsidRDefault="00F02447" w:rsidP="00875E28">
                      <w:pPr>
                        <w:numPr>
                          <w:ilvl w:val="0"/>
                          <w:numId w:val="16"/>
                        </w:numPr>
                        <w:rPr>
                          <w:rFonts w:ascii="Arial" w:hAnsi="Arial" w:cs="Arial"/>
                        </w:rPr>
                      </w:pPr>
                      <w:r w:rsidRPr="00F367AC">
                        <w:rPr>
                          <w:rFonts w:ascii="Arial" w:hAnsi="Arial" w:cs="Arial"/>
                        </w:rPr>
                        <w:t>Call Center</w:t>
                      </w:r>
                    </w:p>
                    <w:p w14:paraId="36966038" w14:textId="77777777" w:rsidR="00F02447" w:rsidRPr="00F367AC" w:rsidRDefault="00F02447" w:rsidP="00875E28">
                      <w:pPr>
                        <w:numPr>
                          <w:ilvl w:val="0"/>
                          <w:numId w:val="16"/>
                        </w:numPr>
                        <w:rPr>
                          <w:rFonts w:ascii="Arial" w:hAnsi="Arial" w:cs="Arial"/>
                        </w:rPr>
                      </w:pPr>
                      <w:r w:rsidRPr="00F367AC">
                        <w:rPr>
                          <w:rFonts w:ascii="Arial" w:hAnsi="Arial" w:cs="Arial"/>
                        </w:rPr>
                        <w:t>Mala actitud de la persona que atendió</w:t>
                      </w:r>
                    </w:p>
                    <w:p w14:paraId="41F623F4" w14:textId="77777777" w:rsidR="00F02447" w:rsidRPr="00F367AC" w:rsidRDefault="00F02447" w:rsidP="00875E28">
                      <w:pPr>
                        <w:numPr>
                          <w:ilvl w:val="0"/>
                          <w:numId w:val="16"/>
                        </w:numPr>
                        <w:rPr>
                          <w:rFonts w:ascii="Arial" w:hAnsi="Arial" w:cs="Arial"/>
                        </w:rPr>
                      </w:pPr>
                      <w:r w:rsidRPr="00F367AC">
                        <w:rPr>
                          <w:rFonts w:ascii="Arial" w:hAnsi="Arial" w:cs="Arial"/>
                        </w:rPr>
                        <w:t>No resolución de la situación planteada</w:t>
                      </w:r>
                    </w:p>
                    <w:p w14:paraId="1ACE18CA" w14:textId="77777777" w:rsidR="00F02447" w:rsidRPr="00F367AC" w:rsidRDefault="00F02447" w:rsidP="00875E28">
                      <w:pPr>
                        <w:numPr>
                          <w:ilvl w:val="0"/>
                          <w:numId w:val="16"/>
                        </w:numPr>
                        <w:rPr>
                          <w:rFonts w:ascii="Arial" w:hAnsi="Arial" w:cs="Arial"/>
                        </w:rPr>
                      </w:pPr>
                      <w:r w:rsidRPr="00F367AC">
                        <w:rPr>
                          <w:rFonts w:ascii="Arial" w:hAnsi="Arial" w:cs="Arial"/>
                        </w:rPr>
                        <w:t>Orientación por parte del personal</w:t>
                      </w:r>
                    </w:p>
                    <w:p w14:paraId="6F99CC5B" w14:textId="77777777" w:rsidR="00F02447" w:rsidRPr="00F367AC" w:rsidRDefault="00F02447" w:rsidP="00875E28">
                      <w:pPr>
                        <w:numPr>
                          <w:ilvl w:val="0"/>
                          <w:numId w:val="16"/>
                        </w:numPr>
                        <w:rPr>
                          <w:rFonts w:ascii="Arial" w:hAnsi="Arial" w:cs="Arial"/>
                        </w:rPr>
                      </w:pPr>
                      <w:r w:rsidRPr="00F367AC">
                        <w:rPr>
                          <w:rFonts w:ascii="Arial" w:hAnsi="Arial" w:cs="Arial"/>
                        </w:rPr>
                        <w:t>Tiempo de espera</w:t>
                      </w:r>
                    </w:p>
                    <w:p w14:paraId="7A41AA21" w14:textId="77777777" w:rsidR="00F02447" w:rsidRPr="00F367AC" w:rsidRDefault="00F02447" w:rsidP="00875E28">
                      <w:pPr>
                        <w:numPr>
                          <w:ilvl w:val="0"/>
                          <w:numId w:val="16"/>
                        </w:numPr>
                        <w:rPr>
                          <w:rFonts w:ascii="Arial" w:hAnsi="Arial" w:cs="Arial"/>
                        </w:rPr>
                      </w:pPr>
                      <w:r w:rsidRPr="00F367AC">
                        <w:rPr>
                          <w:rFonts w:ascii="Arial" w:hAnsi="Arial" w:cs="Arial"/>
                        </w:rPr>
                        <w:t>Seguimiento a quejas ingresadas</w:t>
                      </w:r>
                    </w:p>
                  </w:txbxContent>
                </v:textbox>
              </v:shape>
            </w:pict>
          </mc:Fallback>
        </mc:AlternateContent>
      </w:r>
    </w:p>
    <w:p w14:paraId="67F921C3"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5B9129FB" w14:textId="543169C0"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69504" behindDoc="0" locked="0" layoutInCell="1" allowOverlap="1" wp14:anchorId="6BEC24E3" wp14:editId="7F0DEC5B">
                <wp:simplePos x="0" y="0"/>
                <wp:positionH relativeFrom="column">
                  <wp:posOffset>2186305</wp:posOffset>
                </wp:positionH>
                <wp:positionV relativeFrom="paragraph">
                  <wp:posOffset>99060</wp:posOffset>
                </wp:positionV>
                <wp:extent cx="1181100" cy="511175"/>
                <wp:effectExtent l="12700" t="7620" r="6350" b="508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11175"/>
                        </a:xfrm>
                        <a:prstGeom prst="rect">
                          <a:avLst/>
                        </a:prstGeom>
                        <a:solidFill>
                          <a:srgbClr val="FFFFFF"/>
                        </a:solidFill>
                        <a:ln w="3175">
                          <a:solidFill>
                            <a:srgbClr val="E438B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176A42" w14:textId="77777777" w:rsidR="00F02447" w:rsidRPr="00F367AC" w:rsidRDefault="00F02447" w:rsidP="00592605">
                            <w:pPr>
                              <w:jc w:val="center"/>
                              <w:rPr>
                                <w:rFonts w:ascii="Arial" w:hAnsi="Arial" w:cs="Arial"/>
                              </w:rPr>
                            </w:pPr>
                            <w:r w:rsidRPr="00F367AC">
                              <w:rPr>
                                <w:rFonts w:ascii="Arial" w:hAnsi="Arial" w:cs="Arial"/>
                              </w:rPr>
                              <w:t>Servicio y Atención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EC24E3" id="Text Box 55" o:spid="_x0000_s1051" type="#_x0000_t202" style="position:absolute;left:0;text-align:left;margin-left:172.15pt;margin-top:7.8pt;width:93pt;height:4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" strokecolor="#e438b7" strokeweight=".25pt">
                <v:shadow color="#868686"/>
                <v:textbox>
                  <w:txbxContent>
                    <w:p w14:paraId="66176A42" w14:textId="77777777" w:rsidR="00F02447" w:rsidRPr="00F367AC" w:rsidRDefault="00F02447" w:rsidP="00592605">
                      <w:pPr>
                        <w:jc w:val="center"/>
                        <w:rPr>
                          <w:rFonts w:ascii="Arial" w:hAnsi="Arial" w:cs="Arial"/>
                        </w:rPr>
                      </w:pPr>
                      <w:r w:rsidRPr="00F367AC">
                        <w:rPr>
                          <w:rFonts w:ascii="Arial" w:hAnsi="Arial" w:cs="Arial"/>
                        </w:rPr>
                        <w:t>Servicio y Atención</w:t>
                      </w:r>
                    </w:p>
                  </w:txbxContent>
                </v:textbox>
              </v:shape>
            </w:pict>
          </mc:Fallback>
        </mc:AlternateContent>
      </w:r>
    </w:p>
    <w:p w14:paraId="6B04617D"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221CFA6A" w14:textId="44883E11" w:rsidR="00592605" w:rsidRDefault="004C1981"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mc:AlternateContent>
          <mc:Choice Requires="wps">
            <w:drawing>
              <wp:anchor distT="0" distB="0" distL="114300" distR="114300" simplePos="0" relativeHeight="251670528" behindDoc="0" locked="0" layoutInCell="1" allowOverlap="1" wp14:anchorId="5D50076F" wp14:editId="1928927B">
                <wp:simplePos x="0" y="0"/>
                <wp:positionH relativeFrom="column">
                  <wp:posOffset>3374390</wp:posOffset>
                </wp:positionH>
                <wp:positionV relativeFrom="paragraph">
                  <wp:posOffset>32385</wp:posOffset>
                </wp:positionV>
                <wp:extent cx="626745" cy="0"/>
                <wp:effectExtent l="10160" t="61595" r="20320" b="52705"/>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straightConnector1">
                          <a:avLst/>
                        </a:prstGeom>
                        <a:noFill/>
                        <a:ln w="31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C04372" id="AutoShape 56" o:spid="_x0000_s1026" type="#_x0000_t32" style="position:absolute;margin-left:265.7pt;margin-top:2.55pt;width:49.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" strokecolor="#0070c0" strokeweight=".25pt">
                <v:stroke endarrow="block"/>
              </v:shape>
            </w:pict>
          </mc:Fallback>
        </mc:AlternateContent>
      </w:r>
    </w:p>
    <w:p w14:paraId="4CBF6DAD"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66DF7663"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25CDAD6D"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5E82F2EE"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60AE8779" w14:textId="77777777" w:rsidR="00592605" w:rsidRDefault="00592605" w:rsidP="00592605">
      <w:pPr>
        <w:pStyle w:val="Encabezado"/>
        <w:tabs>
          <w:tab w:val="clear" w:pos="4252"/>
          <w:tab w:val="clear" w:pos="8504"/>
          <w:tab w:val="left" w:pos="851"/>
        </w:tabs>
        <w:ind w:left="426"/>
        <w:jc w:val="center"/>
        <w:rPr>
          <w:rFonts w:ascii="Arial" w:hAnsi="Arial" w:cs="Arial"/>
          <w:b/>
          <w:lang w:val="es-GT"/>
        </w:rPr>
      </w:pPr>
    </w:p>
    <w:p w14:paraId="22902631" w14:textId="5E649CBA" w:rsidR="00592605" w:rsidRPr="00417CE9" w:rsidRDefault="00234CA1" w:rsidP="00592605">
      <w:pPr>
        <w:pStyle w:val="Encabezado"/>
        <w:tabs>
          <w:tab w:val="clear" w:pos="4252"/>
          <w:tab w:val="clear" w:pos="8504"/>
          <w:tab w:val="left" w:pos="851"/>
        </w:tabs>
        <w:ind w:left="426"/>
        <w:jc w:val="center"/>
        <w:rPr>
          <w:rFonts w:ascii="Arial" w:hAnsi="Arial" w:cs="Arial"/>
          <w:b/>
          <w:lang w:val="es-GT"/>
        </w:rPr>
      </w:pPr>
      <w:ins w:id="11" w:author="Evelyn Johanna Sazo Navarro" w:date="2021-02-10T10:29:00Z">
        <w:r w:rsidRPr="00F15C18">
          <w:rPr>
            <w:rFonts w:ascii="Arial" w:hAnsi="Arial" w:cs="Arial"/>
            <w:b/>
            <w:noProof/>
            <w:lang w:val="es-GT" w:eastAsia="es-GT"/>
            <w:rPrChange w:id="12" w:author="Unknown">
              <w:rPr>
                <w:noProof/>
                <w:lang w:val="es-GT" w:eastAsia="es-GT"/>
              </w:rPr>
            </w:rPrChange>
          </w:rPr>
          <mc:AlternateContent>
            <mc:Choice Requires="wps">
              <w:drawing>
                <wp:anchor distT="0" distB="0" distL="114300" distR="114300" simplePos="0" relativeHeight="251682816" behindDoc="0" locked="0" layoutInCell="1" allowOverlap="1" wp14:anchorId="6EBE3625" wp14:editId="0445F4B0">
                  <wp:simplePos x="0" y="0"/>
                  <wp:positionH relativeFrom="column">
                    <wp:posOffset>2152650</wp:posOffset>
                  </wp:positionH>
                  <wp:positionV relativeFrom="paragraph">
                    <wp:posOffset>222250</wp:posOffset>
                  </wp:positionV>
                  <wp:extent cx="1181100" cy="511175"/>
                  <wp:effectExtent l="8255" t="13335" r="10795" b="889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11175"/>
                          </a:xfrm>
                          <a:prstGeom prst="rect">
                            <a:avLst/>
                          </a:prstGeom>
                          <a:solidFill>
                            <a:srgbClr val="FFFFFF"/>
                          </a:solidFill>
                          <a:ln w="3175">
                            <a:solidFill>
                              <a:srgbClr val="FFD96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77D21C" w14:textId="2EF6FB0F" w:rsidR="00F02447" w:rsidRPr="00F367AC" w:rsidRDefault="00F02447" w:rsidP="00234CA1">
                              <w:pPr>
                                <w:jc w:val="center"/>
                                <w:rPr>
                                  <w:rFonts w:ascii="Arial" w:hAnsi="Arial" w:cs="Arial"/>
                                </w:rPr>
                              </w:pPr>
                              <w:r w:rsidRPr="00F15C18">
                                <w:rPr>
                                  <w:rFonts w:ascii="Arial" w:hAnsi="Arial" w:cs="Arial"/>
                                </w:rPr>
                                <w:t xml:space="preserve">Seguro Escolar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BE3625" id="_x0000_s1052" type="#_x0000_t202" style="position:absolute;left:0;text-align:left;margin-left:169.5pt;margin-top:17.5pt;width:93pt;height:4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" strokecolor="#ffd966" strokeweight=".25pt">
                  <v:shadow color="#868686"/>
                  <v:textbox>
                    <w:txbxContent>
                      <w:p w14:paraId="1977D21C" w14:textId="2EF6FB0F" w:rsidR="00F02447" w:rsidRPr="00F367AC" w:rsidRDefault="00F02447" w:rsidP="00234CA1">
                        <w:pPr>
                          <w:jc w:val="center"/>
                          <w:rPr>
                            <w:rFonts w:ascii="Arial" w:hAnsi="Arial" w:cs="Arial"/>
                          </w:rPr>
                        </w:pPr>
                        <w:r w:rsidRPr="00F15C18">
                          <w:rPr>
                            <w:rFonts w:ascii="Arial" w:hAnsi="Arial" w:cs="Arial"/>
                          </w:rPr>
                          <w:t xml:space="preserve">Seguro Escolar </w:t>
                        </w:r>
                      </w:p>
                    </w:txbxContent>
                  </v:textbox>
                </v:shape>
              </w:pict>
            </mc:Fallback>
          </mc:AlternateContent>
        </w:r>
      </w:ins>
      <w:ins w:id="13" w:author="Evelyn Johanna Sazo Navarro" w:date="2021-02-10T10:30:00Z">
        <w:r w:rsidRPr="00F15C18">
          <w:rPr>
            <w:rFonts w:ascii="Arial" w:hAnsi="Arial" w:cs="Arial"/>
            <w:b/>
            <w:noProof/>
            <w:lang w:val="es-GT" w:eastAsia="es-GT"/>
            <w:rPrChange w:id="14" w:author="Unknown">
              <w:rPr>
                <w:noProof/>
                <w:lang w:val="es-GT" w:eastAsia="es-GT"/>
              </w:rPr>
            </w:rPrChange>
          </w:rPr>
          <mc:AlternateContent>
            <mc:Choice Requires="wps">
              <w:drawing>
                <wp:anchor distT="0" distB="0" distL="114300" distR="114300" simplePos="0" relativeHeight="251686912" behindDoc="0" locked="0" layoutInCell="1" allowOverlap="1" wp14:anchorId="04B0C172" wp14:editId="5FAABA15">
                  <wp:simplePos x="0" y="0"/>
                  <wp:positionH relativeFrom="column">
                    <wp:posOffset>4067810</wp:posOffset>
                  </wp:positionH>
                  <wp:positionV relativeFrom="paragraph">
                    <wp:posOffset>133985</wp:posOffset>
                  </wp:positionV>
                  <wp:extent cx="2586355" cy="511175"/>
                  <wp:effectExtent l="8255" t="10795" r="5715" b="11430"/>
                  <wp:wrapNone/>
                  <wp:docPr id="4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511175"/>
                          </a:xfrm>
                          <a:prstGeom prst="rect">
                            <a:avLst/>
                          </a:prstGeom>
                          <a:solidFill>
                            <a:srgbClr val="FFFFFF"/>
                          </a:solidFill>
                          <a:ln w="3175">
                            <a:solidFill>
                              <a:srgbClr val="FFD96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90A631" w14:textId="540A401F" w:rsidR="00F02447" w:rsidRPr="00F15C18" w:rsidRDefault="00F02447" w:rsidP="00234CA1">
                              <w:pPr>
                                <w:numPr>
                                  <w:ilvl w:val="0"/>
                                  <w:numId w:val="16"/>
                                </w:numPr>
                                <w:rPr>
                                  <w:rFonts w:ascii="Arial" w:hAnsi="Arial" w:cs="Arial"/>
                                </w:rPr>
                              </w:pPr>
                              <w:r w:rsidRPr="00F15C18">
                                <w:rPr>
                                  <w:rFonts w:ascii="Arial" w:hAnsi="Arial" w:cs="Arial"/>
                                </w:rPr>
                                <w:t xml:space="preserve">Seguro escolar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B0C172" id="_x0000_s1053" type="#_x0000_t202" style="position:absolute;left:0;text-align:left;margin-left:320.3pt;margin-top:10.55pt;width:203.65pt;height:4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" strokecolor="#ffd966" strokeweight=".25pt">
                  <v:shadow color="#868686"/>
                  <v:textbox>
                    <w:txbxContent>
                      <w:p w14:paraId="2290A631" w14:textId="540A401F" w:rsidR="00F02447" w:rsidRPr="00F15C18" w:rsidRDefault="00F02447" w:rsidP="00234CA1">
                        <w:pPr>
                          <w:numPr>
                            <w:ilvl w:val="0"/>
                            <w:numId w:val="16"/>
                          </w:numPr>
                          <w:rPr>
                            <w:rFonts w:ascii="Arial" w:hAnsi="Arial" w:cs="Arial"/>
                          </w:rPr>
                        </w:pPr>
                        <w:r w:rsidRPr="00F15C18">
                          <w:rPr>
                            <w:rFonts w:ascii="Arial" w:hAnsi="Arial" w:cs="Arial"/>
                          </w:rPr>
                          <w:t xml:space="preserve">Seguro escolar </w:t>
                        </w:r>
                      </w:p>
                    </w:txbxContent>
                  </v:textbox>
                </v:shape>
              </w:pict>
            </mc:Fallback>
          </mc:AlternateContent>
        </w:r>
      </w:ins>
      <w:ins w:id="15" w:author="Evelyn Johanna Sazo Navarro" w:date="2021-02-10T10:29:00Z">
        <w:r w:rsidRPr="00F15C18">
          <w:rPr>
            <w:rFonts w:ascii="Arial" w:hAnsi="Arial" w:cs="Arial"/>
            <w:b/>
            <w:noProof/>
            <w:lang w:val="es-GT" w:eastAsia="es-GT"/>
            <w:rPrChange w:id="16" w:author="Unknown">
              <w:rPr>
                <w:noProof/>
                <w:lang w:val="es-GT" w:eastAsia="es-GT"/>
              </w:rPr>
            </w:rPrChange>
          </w:rPr>
          <mc:AlternateContent>
            <mc:Choice Requires="wps">
              <w:drawing>
                <wp:anchor distT="0" distB="0" distL="114300" distR="114300" simplePos="0" relativeHeight="251684864" behindDoc="0" locked="0" layoutInCell="1" allowOverlap="1" wp14:anchorId="644CEF7E" wp14:editId="54DD8195">
                  <wp:simplePos x="0" y="0"/>
                  <wp:positionH relativeFrom="column">
                    <wp:posOffset>3447415</wp:posOffset>
                  </wp:positionH>
                  <wp:positionV relativeFrom="paragraph">
                    <wp:posOffset>368300</wp:posOffset>
                  </wp:positionV>
                  <wp:extent cx="562610" cy="0"/>
                  <wp:effectExtent l="10160" t="54610" r="17780" b="59690"/>
                  <wp:wrapNone/>
                  <wp:docPr id="4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straightConnector1">
                            <a:avLst/>
                          </a:prstGeom>
                          <a:noFill/>
                          <a:ln w="31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7D5D8B" id="_x0000_t32" coordsize="21600,21600" o:spt="32" o:oned="t" path="m,l21600,21600e" filled="f">
                  <v:path arrowok="t" fillok="f" o:connecttype="none"/>
                  <o:lock v:ext="edit" shapetype="t"/>
                </v:shapetype>
                <v:shape id="AutoShape 38" o:spid="_x0000_s1026" type="#_x0000_t32" style="position:absolute;margin-left:271.45pt;margin-top:29pt;width:44.3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" strokecolor="#0070c0" strokeweight=".25pt">
                  <v:stroke endarrow="block"/>
                </v:shape>
              </w:pict>
            </mc:Fallback>
          </mc:AlternateContent>
        </w:r>
      </w:ins>
      <w:r w:rsidR="00592605">
        <w:rPr>
          <w:rFonts w:ascii="Arial" w:hAnsi="Arial" w:cs="Arial"/>
          <w:b/>
          <w:lang w:val="es-GT"/>
        </w:rPr>
        <w:br w:type="page"/>
      </w:r>
      <w:r w:rsidR="00592605">
        <w:rPr>
          <w:rFonts w:ascii="Arial" w:hAnsi="Arial" w:cs="Arial"/>
          <w:b/>
          <w:lang w:val="es-GT"/>
        </w:rPr>
        <w:lastRenderedPageBreak/>
        <w:t xml:space="preserve">D.2 </w:t>
      </w:r>
      <w:r w:rsidR="00592605" w:rsidRPr="00417CE9">
        <w:rPr>
          <w:rFonts w:ascii="Arial" w:hAnsi="Arial" w:cs="Arial"/>
          <w:b/>
          <w:lang w:val="es-GT"/>
        </w:rPr>
        <w:t>FUNCIONES DE ENLACES DE QUEJAS</w:t>
      </w:r>
    </w:p>
    <w:p w14:paraId="0F15FB99" w14:textId="77777777" w:rsidR="00592605" w:rsidRDefault="00592605" w:rsidP="00592605">
      <w:pPr>
        <w:pStyle w:val="Encabezado"/>
        <w:tabs>
          <w:tab w:val="clear" w:pos="4252"/>
          <w:tab w:val="clear" w:pos="8504"/>
          <w:tab w:val="left" w:pos="851"/>
        </w:tabs>
        <w:ind w:left="426"/>
        <w:jc w:val="both"/>
        <w:rPr>
          <w:rFonts w:ascii="Arial" w:hAnsi="Arial" w:cs="Arial"/>
          <w:lang w:val="es-GT"/>
        </w:rPr>
      </w:pPr>
    </w:p>
    <w:tbl>
      <w:tblPr>
        <w:tblW w:w="0" w:type="auto"/>
        <w:tblInd w:w="534"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539"/>
        <w:gridCol w:w="10116"/>
      </w:tblGrid>
      <w:tr w:rsidR="00592605" w:rsidRPr="00F812FC" w14:paraId="03666EDC" w14:textId="77777777" w:rsidTr="005767D2">
        <w:tc>
          <w:tcPr>
            <w:tcW w:w="282" w:type="dxa"/>
            <w:tcBorders>
              <w:bottom w:val="single" w:sz="12" w:space="0" w:color="9CC2E5"/>
            </w:tcBorders>
            <w:shd w:val="clear" w:color="auto" w:fill="auto"/>
          </w:tcPr>
          <w:p w14:paraId="5961CF3B" w14:textId="77777777" w:rsidR="00592605" w:rsidRPr="00F812FC" w:rsidRDefault="00592605" w:rsidP="005767D2">
            <w:pPr>
              <w:pStyle w:val="Encabezado"/>
              <w:jc w:val="center"/>
              <w:rPr>
                <w:rFonts w:ascii="Arial" w:hAnsi="Arial" w:cs="Arial"/>
                <w:b/>
                <w:bCs/>
                <w:lang w:val="es-GT"/>
              </w:rPr>
            </w:pPr>
            <w:r w:rsidRPr="00F812FC">
              <w:rPr>
                <w:rFonts w:ascii="Arial" w:hAnsi="Arial" w:cs="Arial"/>
                <w:b/>
                <w:bCs/>
              </w:rPr>
              <w:t>No.</w:t>
            </w:r>
          </w:p>
        </w:tc>
        <w:tc>
          <w:tcPr>
            <w:tcW w:w="10173" w:type="dxa"/>
            <w:tcBorders>
              <w:bottom w:val="single" w:sz="12" w:space="0" w:color="9CC2E5"/>
            </w:tcBorders>
            <w:shd w:val="clear" w:color="auto" w:fill="auto"/>
          </w:tcPr>
          <w:p w14:paraId="1858028C" w14:textId="77777777" w:rsidR="00592605" w:rsidRPr="00F812FC" w:rsidRDefault="00592605" w:rsidP="005767D2">
            <w:pPr>
              <w:pStyle w:val="Encabezado"/>
              <w:jc w:val="center"/>
              <w:rPr>
                <w:rFonts w:ascii="Arial" w:hAnsi="Arial" w:cs="Arial"/>
                <w:b/>
                <w:bCs/>
                <w:color w:val="1F4E79"/>
              </w:rPr>
            </w:pPr>
            <w:r w:rsidRPr="00F812FC">
              <w:rPr>
                <w:rFonts w:ascii="Arial" w:hAnsi="Arial" w:cs="Arial"/>
                <w:b/>
                <w:bCs/>
              </w:rPr>
              <w:t>FUNCIONES</w:t>
            </w:r>
          </w:p>
        </w:tc>
      </w:tr>
      <w:tr w:rsidR="00592605" w:rsidRPr="00F812FC" w14:paraId="0E81B6ED" w14:textId="77777777" w:rsidTr="005767D2">
        <w:trPr>
          <w:trHeight w:val="750"/>
        </w:trPr>
        <w:tc>
          <w:tcPr>
            <w:tcW w:w="282" w:type="dxa"/>
            <w:shd w:val="clear" w:color="auto" w:fill="auto"/>
            <w:vAlign w:val="center"/>
          </w:tcPr>
          <w:p w14:paraId="0BB791AB" w14:textId="77777777" w:rsidR="00592605" w:rsidRPr="00F812FC" w:rsidRDefault="00592605" w:rsidP="005767D2">
            <w:pPr>
              <w:pStyle w:val="Encabezado"/>
              <w:tabs>
                <w:tab w:val="clear" w:pos="4252"/>
                <w:tab w:val="clear" w:pos="8504"/>
                <w:tab w:val="left" w:pos="851"/>
              </w:tabs>
              <w:jc w:val="center"/>
              <w:rPr>
                <w:rFonts w:ascii="Arial" w:hAnsi="Arial" w:cs="Arial"/>
                <w:b/>
                <w:bCs/>
                <w:lang w:val="es-GT"/>
              </w:rPr>
            </w:pPr>
            <w:r w:rsidRPr="00F812FC">
              <w:rPr>
                <w:rFonts w:ascii="Arial" w:hAnsi="Arial" w:cs="Arial"/>
                <w:b/>
                <w:bCs/>
                <w:lang w:val="es-GT"/>
              </w:rPr>
              <w:t>1</w:t>
            </w:r>
          </w:p>
        </w:tc>
        <w:tc>
          <w:tcPr>
            <w:tcW w:w="10173" w:type="dxa"/>
            <w:shd w:val="clear" w:color="auto" w:fill="auto"/>
            <w:vAlign w:val="center"/>
          </w:tcPr>
          <w:p w14:paraId="1C5BF2E3" w14:textId="77777777" w:rsidR="00592605" w:rsidRPr="00F812FC" w:rsidRDefault="00592605" w:rsidP="005767D2">
            <w:pPr>
              <w:pStyle w:val="Encabezado"/>
              <w:tabs>
                <w:tab w:val="clear" w:pos="4252"/>
                <w:tab w:val="clear" w:pos="8504"/>
                <w:tab w:val="left" w:pos="851"/>
              </w:tabs>
              <w:jc w:val="both"/>
              <w:rPr>
                <w:rFonts w:ascii="Arial" w:hAnsi="Arial" w:cs="Arial"/>
                <w:lang w:val="es-GT"/>
              </w:rPr>
            </w:pPr>
            <w:r w:rsidRPr="00F812FC">
              <w:rPr>
                <w:rFonts w:ascii="Arial" w:hAnsi="Arial" w:cs="Arial"/>
                <w:sz w:val="22"/>
                <w:szCs w:val="22"/>
                <w:lang w:val="es-MX"/>
              </w:rPr>
              <w:t>Registrar información presentada por el Usuario en el Sistema de Quejas, Comentarios y Sugerencias.</w:t>
            </w:r>
          </w:p>
        </w:tc>
      </w:tr>
      <w:tr w:rsidR="00592605" w:rsidRPr="00F812FC" w14:paraId="46546615" w14:textId="77777777" w:rsidTr="005767D2">
        <w:trPr>
          <w:trHeight w:val="709"/>
        </w:trPr>
        <w:tc>
          <w:tcPr>
            <w:tcW w:w="282" w:type="dxa"/>
            <w:shd w:val="clear" w:color="auto" w:fill="auto"/>
            <w:vAlign w:val="center"/>
          </w:tcPr>
          <w:p w14:paraId="21534803" w14:textId="77777777" w:rsidR="00592605" w:rsidRPr="00F812FC" w:rsidRDefault="00592605" w:rsidP="005767D2">
            <w:pPr>
              <w:pStyle w:val="Encabezado"/>
              <w:tabs>
                <w:tab w:val="clear" w:pos="4252"/>
                <w:tab w:val="clear" w:pos="8504"/>
                <w:tab w:val="left" w:pos="851"/>
              </w:tabs>
              <w:jc w:val="center"/>
              <w:rPr>
                <w:rFonts w:ascii="Arial" w:hAnsi="Arial" w:cs="Arial"/>
                <w:b/>
                <w:bCs/>
                <w:lang w:val="es-GT"/>
              </w:rPr>
            </w:pPr>
            <w:r w:rsidRPr="00F812FC">
              <w:rPr>
                <w:rFonts w:ascii="Arial" w:hAnsi="Arial" w:cs="Arial"/>
                <w:b/>
                <w:bCs/>
                <w:lang w:val="es-GT"/>
              </w:rPr>
              <w:t>2</w:t>
            </w:r>
          </w:p>
        </w:tc>
        <w:tc>
          <w:tcPr>
            <w:tcW w:w="10173" w:type="dxa"/>
            <w:shd w:val="clear" w:color="auto" w:fill="auto"/>
            <w:vAlign w:val="center"/>
          </w:tcPr>
          <w:p w14:paraId="12FE717C" w14:textId="77777777" w:rsidR="00592605" w:rsidRPr="00F812FC" w:rsidRDefault="00592605" w:rsidP="005767D2">
            <w:pPr>
              <w:pStyle w:val="Encabezado"/>
              <w:tabs>
                <w:tab w:val="clear" w:pos="4252"/>
                <w:tab w:val="clear" w:pos="8504"/>
                <w:tab w:val="left" w:pos="851"/>
              </w:tabs>
              <w:jc w:val="both"/>
              <w:rPr>
                <w:rFonts w:ascii="Arial" w:hAnsi="Arial" w:cs="Arial"/>
                <w:lang w:val="es-GT"/>
              </w:rPr>
            </w:pPr>
            <w:r w:rsidRPr="00F812FC">
              <w:rPr>
                <w:rFonts w:ascii="Arial" w:hAnsi="Arial" w:cs="Arial"/>
                <w:sz w:val="22"/>
                <w:szCs w:val="22"/>
                <w:lang w:val="es-MX"/>
              </w:rPr>
              <w:t>Revisar diariamente el buzón de quejas, archivar las boletas de quejas ya registradas como un comprobante físico de las mismas.</w:t>
            </w:r>
          </w:p>
        </w:tc>
      </w:tr>
      <w:tr w:rsidR="00592605" w:rsidRPr="00F812FC" w14:paraId="36F6D408" w14:textId="77777777" w:rsidTr="005767D2">
        <w:trPr>
          <w:trHeight w:val="834"/>
        </w:trPr>
        <w:tc>
          <w:tcPr>
            <w:tcW w:w="282" w:type="dxa"/>
            <w:shd w:val="clear" w:color="auto" w:fill="auto"/>
            <w:vAlign w:val="center"/>
          </w:tcPr>
          <w:p w14:paraId="2EDD0AC6" w14:textId="77777777" w:rsidR="00592605" w:rsidRPr="00F812FC" w:rsidRDefault="00592605" w:rsidP="005767D2">
            <w:pPr>
              <w:pStyle w:val="Encabezado"/>
              <w:tabs>
                <w:tab w:val="clear" w:pos="4252"/>
                <w:tab w:val="clear" w:pos="8504"/>
                <w:tab w:val="left" w:pos="851"/>
              </w:tabs>
              <w:jc w:val="center"/>
              <w:rPr>
                <w:rFonts w:ascii="Arial" w:hAnsi="Arial" w:cs="Arial"/>
                <w:b/>
                <w:bCs/>
                <w:lang w:val="es-GT"/>
              </w:rPr>
            </w:pPr>
            <w:r w:rsidRPr="00F812FC">
              <w:rPr>
                <w:rFonts w:ascii="Arial" w:hAnsi="Arial" w:cs="Arial"/>
                <w:b/>
                <w:bCs/>
                <w:lang w:val="es-GT"/>
              </w:rPr>
              <w:t>3</w:t>
            </w:r>
          </w:p>
        </w:tc>
        <w:tc>
          <w:tcPr>
            <w:tcW w:w="10173" w:type="dxa"/>
            <w:shd w:val="clear" w:color="auto" w:fill="auto"/>
            <w:vAlign w:val="center"/>
          </w:tcPr>
          <w:p w14:paraId="70F30AEB" w14:textId="77777777" w:rsidR="00592605" w:rsidRPr="00F812FC" w:rsidRDefault="00592605" w:rsidP="005767D2">
            <w:pPr>
              <w:pStyle w:val="Encabezado"/>
              <w:tabs>
                <w:tab w:val="clear" w:pos="4252"/>
                <w:tab w:val="clear" w:pos="8504"/>
                <w:tab w:val="left" w:pos="851"/>
              </w:tabs>
              <w:jc w:val="both"/>
              <w:rPr>
                <w:rFonts w:ascii="Arial" w:hAnsi="Arial" w:cs="Arial"/>
                <w:lang w:val="es-GT"/>
              </w:rPr>
            </w:pPr>
            <w:r w:rsidRPr="00F812FC">
              <w:rPr>
                <w:rFonts w:ascii="Arial" w:hAnsi="Arial" w:cs="Arial"/>
                <w:sz w:val="22"/>
                <w:szCs w:val="22"/>
                <w:lang w:val="es-MX"/>
              </w:rPr>
              <w:t>Realizar reunión con el Director para identificar a la persona que dentro de la Dirección, según sus funciones debe resolver la queja, para que se realice el nombramiento respectivo por parte del Director de la Dependencia.</w:t>
            </w:r>
          </w:p>
        </w:tc>
      </w:tr>
      <w:tr w:rsidR="00592605" w:rsidRPr="00F812FC" w14:paraId="755A8E5B" w14:textId="77777777" w:rsidTr="005767D2">
        <w:trPr>
          <w:trHeight w:val="916"/>
        </w:trPr>
        <w:tc>
          <w:tcPr>
            <w:tcW w:w="282" w:type="dxa"/>
            <w:shd w:val="clear" w:color="auto" w:fill="auto"/>
            <w:vAlign w:val="center"/>
          </w:tcPr>
          <w:p w14:paraId="3630F7B8" w14:textId="77777777" w:rsidR="00592605" w:rsidRPr="00F812FC" w:rsidRDefault="00592605" w:rsidP="005767D2">
            <w:pPr>
              <w:pStyle w:val="Encabezado"/>
              <w:tabs>
                <w:tab w:val="clear" w:pos="4252"/>
                <w:tab w:val="clear" w:pos="8504"/>
                <w:tab w:val="left" w:pos="851"/>
              </w:tabs>
              <w:jc w:val="center"/>
              <w:rPr>
                <w:rFonts w:ascii="Arial" w:hAnsi="Arial" w:cs="Arial"/>
                <w:b/>
                <w:bCs/>
                <w:lang w:val="es-GT"/>
              </w:rPr>
            </w:pPr>
            <w:r w:rsidRPr="00F812FC">
              <w:rPr>
                <w:rFonts w:ascii="Arial" w:hAnsi="Arial" w:cs="Arial"/>
                <w:b/>
                <w:bCs/>
                <w:lang w:val="es-GT"/>
              </w:rPr>
              <w:t>4</w:t>
            </w:r>
          </w:p>
        </w:tc>
        <w:tc>
          <w:tcPr>
            <w:tcW w:w="10173" w:type="dxa"/>
            <w:shd w:val="clear" w:color="auto" w:fill="auto"/>
            <w:vAlign w:val="center"/>
          </w:tcPr>
          <w:p w14:paraId="0F9C2C42" w14:textId="77777777" w:rsidR="00592605" w:rsidRPr="00F812FC" w:rsidRDefault="00592605" w:rsidP="005767D2">
            <w:pPr>
              <w:pStyle w:val="Encabezado"/>
              <w:tabs>
                <w:tab w:val="clear" w:pos="4252"/>
                <w:tab w:val="clear" w:pos="8504"/>
                <w:tab w:val="left" w:pos="851"/>
              </w:tabs>
              <w:jc w:val="both"/>
              <w:rPr>
                <w:rFonts w:ascii="Arial" w:hAnsi="Arial" w:cs="Arial"/>
                <w:lang w:val="es-GT"/>
              </w:rPr>
            </w:pPr>
            <w:r w:rsidRPr="00F812FC">
              <w:rPr>
                <w:rFonts w:ascii="Arial" w:hAnsi="Arial" w:cs="Arial"/>
                <w:sz w:val="22"/>
                <w:szCs w:val="22"/>
                <w:lang w:val="es-MX"/>
              </w:rPr>
              <w:t>Mantener comunicación constante con la persona responsable nombrada para la resolución de la queja, comentario y/o sugerencia, con el fin de registrar en el sistema los pasos correspondientes y adjuntar los documentos que respaldan los mismos.</w:t>
            </w:r>
          </w:p>
        </w:tc>
      </w:tr>
      <w:tr w:rsidR="00592605" w:rsidRPr="00F812FC" w14:paraId="7C812ED1" w14:textId="77777777" w:rsidTr="005767D2">
        <w:trPr>
          <w:trHeight w:val="710"/>
        </w:trPr>
        <w:tc>
          <w:tcPr>
            <w:tcW w:w="282" w:type="dxa"/>
            <w:shd w:val="clear" w:color="auto" w:fill="auto"/>
            <w:vAlign w:val="center"/>
          </w:tcPr>
          <w:p w14:paraId="2E14239C" w14:textId="77777777" w:rsidR="00592605" w:rsidRPr="00F812FC" w:rsidRDefault="00592605" w:rsidP="005767D2">
            <w:pPr>
              <w:pStyle w:val="Encabezado"/>
              <w:tabs>
                <w:tab w:val="clear" w:pos="4252"/>
                <w:tab w:val="clear" w:pos="8504"/>
                <w:tab w:val="left" w:pos="851"/>
              </w:tabs>
              <w:jc w:val="center"/>
              <w:rPr>
                <w:rFonts w:ascii="Arial" w:hAnsi="Arial" w:cs="Arial"/>
                <w:b/>
                <w:bCs/>
                <w:lang w:val="es-GT"/>
              </w:rPr>
            </w:pPr>
            <w:r w:rsidRPr="00F812FC">
              <w:rPr>
                <w:rFonts w:ascii="Arial" w:hAnsi="Arial" w:cs="Arial"/>
                <w:b/>
                <w:bCs/>
                <w:lang w:val="es-GT"/>
              </w:rPr>
              <w:t>5</w:t>
            </w:r>
          </w:p>
        </w:tc>
        <w:tc>
          <w:tcPr>
            <w:tcW w:w="10173" w:type="dxa"/>
            <w:shd w:val="clear" w:color="auto" w:fill="auto"/>
            <w:vAlign w:val="center"/>
          </w:tcPr>
          <w:p w14:paraId="55A6D689" w14:textId="77777777" w:rsidR="00592605" w:rsidRPr="00F812FC" w:rsidRDefault="00592605" w:rsidP="005767D2">
            <w:pPr>
              <w:pStyle w:val="Encabezado"/>
              <w:tabs>
                <w:tab w:val="clear" w:pos="4252"/>
                <w:tab w:val="clear" w:pos="8504"/>
                <w:tab w:val="left" w:pos="851"/>
              </w:tabs>
              <w:jc w:val="both"/>
              <w:rPr>
                <w:rFonts w:ascii="Arial" w:hAnsi="Arial" w:cs="Arial"/>
                <w:lang w:val="es-GT"/>
              </w:rPr>
            </w:pPr>
            <w:r w:rsidRPr="00F812FC">
              <w:rPr>
                <w:rFonts w:ascii="Arial" w:hAnsi="Arial" w:cs="Arial"/>
                <w:sz w:val="22"/>
                <w:szCs w:val="22"/>
                <w:lang w:val="es-MX"/>
              </w:rPr>
              <w:t>Establecer comunicación con el Usuario, por el medio que haya definido para este fin, e informarle sobre las acciones que se han realizado para solucionar la queja.</w:t>
            </w:r>
          </w:p>
        </w:tc>
      </w:tr>
      <w:tr w:rsidR="00592605" w:rsidRPr="00F812FC" w14:paraId="207F32AF" w14:textId="77777777" w:rsidTr="005767D2">
        <w:trPr>
          <w:trHeight w:val="618"/>
        </w:trPr>
        <w:tc>
          <w:tcPr>
            <w:tcW w:w="282" w:type="dxa"/>
            <w:shd w:val="clear" w:color="auto" w:fill="auto"/>
            <w:vAlign w:val="center"/>
          </w:tcPr>
          <w:p w14:paraId="02EDFB18" w14:textId="77777777" w:rsidR="00592605" w:rsidRPr="00F812FC" w:rsidRDefault="00592605" w:rsidP="005767D2">
            <w:pPr>
              <w:pStyle w:val="Encabezado"/>
              <w:tabs>
                <w:tab w:val="clear" w:pos="4252"/>
                <w:tab w:val="clear" w:pos="8504"/>
                <w:tab w:val="left" w:pos="851"/>
              </w:tabs>
              <w:jc w:val="center"/>
              <w:rPr>
                <w:rFonts w:ascii="Arial" w:hAnsi="Arial" w:cs="Arial"/>
                <w:b/>
                <w:bCs/>
                <w:lang w:val="es-GT"/>
              </w:rPr>
            </w:pPr>
            <w:r w:rsidRPr="00F812FC">
              <w:rPr>
                <w:rFonts w:ascii="Arial" w:hAnsi="Arial" w:cs="Arial"/>
                <w:b/>
                <w:bCs/>
                <w:lang w:val="es-GT"/>
              </w:rPr>
              <w:t>6</w:t>
            </w:r>
          </w:p>
        </w:tc>
        <w:tc>
          <w:tcPr>
            <w:tcW w:w="10173" w:type="dxa"/>
            <w:shd w:val="clear" w:color="auto" w:fill="auto"/>
            <w:vAlign w:val="center"/>
          </w:tcPr>
          <w:p w14:paraId="7EC6823C" w14:textId="77777777" w:rsidR="00592605" w:rsidRPr="00F812FC" w:rsidRDefault="00592605" w:rsidP="005767D2">
            <w:pPr>
              <w:pStyle w:val="Encabezado"/>
              <w:tabs>
                <w:tab w:val="clear" w:pos="4252"/>
                <w:tab w:val="clear" w:pos="8504"/>
                <w:tab w:val="left" w:pos="851"/>
              </w:tabs>
              <w:jc w:val="both"/>
              <w:rPr>
                <w:rFonts w:ascii="Arial" w:hAnsi="Arial" w:cs="Arial"/>
                <w:lang w:val="es-GT"/>
              </w:rPr>
            </w:pPr>
            <w:r w:rsidRPr="00F812FC">
              <w:rPr>
                <w:rFonts w:ascii="Arial" w:hAnsi="Arial" w:cs="Arial"/>
                <w:sz w:val="22"/>
                <w:szCs w:val="22"/>
                <w:lang w:val="es-MX"/>
              </w:rPr>
              <w:t>Registrar la solución en el Sistema de Quejas, Comentarios y Sugerencias y cerrar la queja.</w:t>
            </w:r>
          </w:p>
        </w:tc>
      </w:tr>
      <w:tr w:rsidR="00592605" w:rsidRPr="00F812FC" w14:paraId="46F67B87" w14:textId="77777777" w:rsidTr="005767D2">
        <w:trPr>
          <w:trHeight w:val="696"/>
        </w:trPr>
        <w:tc>
          <w:tcPr>
            <w:tcW w:w="282" w:type="dxa"/>
            <w:shd w:val="clear" w:color="auto" w:fill="auto"/>
            <w:vAlign w:val="center"/>
          </w:tcPr>
          <w:p w14:paraId="4AC829EE" w14:textId="77777777" w:rsidR="00592605" w:rsidRPr="00F812FC" w:rsidRDefault="00592605" w:rsidP="005767D2">
            <w:pPr>
              <w:pStyle w:val="Encabezado"/>
              <w:tabs>
                <w:tab w:val="clear" w:pos="4252"/>
                <w:tab w:val="clear" w:pos="8504"/>
                <w:tab w:val="left" w:pos="851"/>
              </w:tabs>
              <w:jc w:val="center"/>
              <w:rPr>
                <w:rFonts w:ascii="Arial" w:hAnsi="Arial" w:cs="Arial"/>
                <w:b/>
                <w:bCs/>
                <w:lang w:val="es-GT"/>
              </w:rPr>
            </w:pPr>
            <w:r w:rsidRPr="00F812FC">
              <w:rPr>
                <w:rFonts w:ascii="Arial" w:hAnsi="Arial" w:cs="Arial"/>
                <w:b/>
                <w:bCs/>
                <w:lang w:val="es-GT"/>
              </w:rPr>
              <w:t>7</w:t>
            </w:r>
          </w:p>
        </w:tc>
        <w:tc>
          <w:tcPr>
            <w:tcW w:w="10173" w:type="dxa"/>
            <w:shd w:val="clear" w:color="auto" w:fill="auto"/>
            <w:vAlign w:val="center"/>
          </w:tcPr>
          <w:p w14:paraId="7BFD7ECD" w14:textId="77777777" w:rsidR="00592605" w:rsidRPr="00F812FC" w:rsidRDefault="00592605" w:rsidP="005767D2">
            <w:pPr>
              <w:pStyle w:val="Encabezado"/>
              <w:tabs>
                <w:tab w:val="clear" w:pos="4252"/>
                <w:tab w:val="clear" w:pos="8504"/>
                <w:tab w:val="left" w:pos="851"/>
              </w:tabs>
              <w:jc w:val="both"/>
              <w:rPr>
                <w:rFonts w:ascii="Arial" w:hAnsi="Arial" w:cs="Arial"/>
                <w:lang w:val="es-GT"/>
              </w:rPr>
            </w:pPr>
            <w:r w:rsidRPr="00F812FC">
              <w:rPr>
                <w:rFonts w:ascii="Arial" w:hAnsi="Arial" w:cs="Arial"/>
                <w:sz w:val="22"/>
                <w:szCs w:val="22"/>
                <w:lang w:val="es-MX"/>
              </w:rPr>
              <w:t>Notificar al usuario la solución a través de la vía que haya definido al inicio cuando ingresó la queja.</w:t>
            </w:r>
          </w:p>
        </w:tc>
      </w:tr>
      <w:tr w:rsidR="00592605" w:rsidRPr="00F812FC" w14:paraId="344D1E5B" w14:textId="77777777" w:rsidTr="005767D2">
        <w:tc>
          <w:tcPr>
            <w:tcW w:w="282" w:type="dxa"/>
            <w:shd w:val="clear" w:color="auto" w:fill="auto"/>
            <w:vAlign w:val="center"/>
          </w:tcPr>
          <w:p w14:paraId="78EDCA06" w14:textId="77777777" w:rsidR="00592605" w:rsidRPr="00F812FC" w:rsidRDefault="00592605" w:rsidP="005767D2">
            <w:pPr>
              <w:pStyle w:val="Encabezado"/>
              <w:tabs>
                <w:tab w:val="clear" w:pos="4252"/>
                <w:tab w:val="clear" w:pos="8504"/>
                <w:tab w:val="left" w:pos="851"/>
              </w:tabs>
              <w:jc w:val="center"/>
              <w:rPr>
                <w:rFonts w:ascii="Arial" w:hAnsi="Arial" w:cs="Arial"/>
                <w:b/>
                <w:bCs/>
                <w:lang w:val="es-GT"/>
              </w:rPr>
            </w:pPr>
            <w:r w:rsidRPr="00F812FC">
              <w:rPr>
                <w:rFonts w:ascii="Arial" w:hAnsi="Arial" w:cs="Arial"/>
                <w:b/>
                <w:bCs/>
                <w:lang w:val="es-GT"/>
              </w:rPr>
              <w:t>8</w:t>
            </w:r>
          </w:p>
        </w:tc>
        <w:tc>
          <w:tcPr>
            <w:tcW w:w="10173" w:type="dxa"/>
            <w:shd w:val="clear" w:color="auto" w:fill="auto"/>
            <w:vAlign w:val="center"/>
          </w:tcPr>
          <w:p w14:paraId="556C3C2B" w14:textId="77777777" w:rsidR="00592605" w:rsidRPr="00F812FC" w:rsidRDefault="00592605" w:rsidP="005767D2">
            <w:pPr>
              <w:pStyle w:val="Encabezado"/>
              <w:tabs>
                <w:tab w:val="clear" w:pos="4252"/>
                <w:tab w:val="clear" w:pos="8504"/>
                <w:tab w:val="left" w:pos="851"/>
              </w:tabs>
              <w:jc w:val="both"/>
              <w:rPr>
                <w:rFonts w:ascii="Arial" w:hAnsi="Arial" w:cs="Arial"/>
                <w:lang w:val="es-GT"/>
              </w:rPr>
            </w:pPr>
            <w:r w:rsidRPr="00F812FC">
              <w:rPr>
                <w:rFonts w:ascii="Arial" w:hAnsi="Arial" w:cs="Arial"/>
                <w:sz w:val="22"/>
                <w:szCs w:val="22"/>
                <w:lang w:val="es-MX"/>
              </w:rPr>
              <w:t>Informar, por escrito, al Director de la Dependencia para hacer de su conocimiento en el caso de que los empleados asignados a la resolución de quejas incumplan con brindar el seguimiento a las mismas.</w:t>
            </w:r>
          </w:p>
        </w:tc>
      </w:tr>
    </w:tbl>
    <w:p w14:paraId="0D924FA5" w14:textId="77777777" w:rsidR="00592605" w:rsidRPr="00CD1589" w:rsidRDefault="00592605" w:rsidP="00592605">
      <w:pPr>
        <w:pStyle w:val="Encabezado"/>
        <w:rPr>
          <w:rFonts w:ascii="Arial" w:hAnsi="Arial" w:cs="Arial"/>
        </w:rPr>
      </w:pPr>
    </w:p>
    <w:p w14:paraId="41062477" w14:textId="77777777" w:rsidR="00592605" w:rsidRPr="00FA494E" w:rsidRDefault="00592605" w:rsidP="00592605">
      <w:pPr>
        <w:pStyle w:val="Encabezado"/>
        <w:tabs>
          <w:tab w:val="clear" w:pos="4252"/>
          <w:tab w:val="clear" w:pos="8504"/>
          <w:tab w:val="left" w:pos="851"/>
        </w:tabs>
        <w:ind w:left="426"/>
        <w:jc w:val="both"/>
        <w:rPr>
          <w:rFonts w:ascii="Arial" w:hAnsi="Arial" w:cs="Arial"/>
          <w:sz w:val="22"/>
          <w:szCs w:val="22"/>
          <w:lang w:val="es-GT"/>
        </w:rPr>
      </w:pPr>
    </w:p>
    <w:sectPr w:rsidR="00592605" w:rsidRPr="00FA494E" w:rsidSect="004C4D3E">
      <w:headerReference w:type="even" r:id="rId9"/>
      <w:headerReference w:type="default" r:id="rId10"/>
      <w:footerReference w:type="default" r:id="rId11"/>
      <w:headerReference w:type="first" r:id="rId12"/>
      <w:footerReference w:type="first" r:id="rId13"/>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F21B0" w14:textId="77777777" w:rsidR="001057B8" w:rsidRDefault="001057B8" w:rsidP="003D767C">
      <w:r>
        <w:separator/>
      </w:r>
    </w:p>
  </w:endnote>
  <w:endnote w:type="continuationSeparator" w:id="0">
    <w:p w14:paraId="7604BA25" w14:textId="77777777" w:rsidR="001057B8" w:rsidRDefault="001057B8"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altName w:val="Goudy Old Style"/>
    <w:charset w:val="00"/>
    <w:family w:val="roman"/>
    <w:pitch w:val="variable"/>
    <w:sig w:usb0="00000003" w:usb1="00000000" w:usb2="00000000" w:usb3="00000000" w:csb0="00000001" w:csb1="00000000"/>
  </w:font>
  <w:font w:name="Century Gothic">
    <w:altName w:val="Segoe UI"/>
    <w:charset w:val="00"/>
    <w:family w:val="swiss"/>
    <w:pitch w:val="variable"/>
    <w:sig w:usb0="00000001"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E5659" w14:textId="77777777" w:rsidR="00F02447" w:rsidRPr="00165CB0" w:rsidRDefault="00F02447"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7DA8A" w14:textId="77777777" w:rsidR="00F02447" w:rsidRPr="00165CB0" w:rsidRDefault="00F02447"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A6C1B" w14:textId="77777777" w:rsidR="001057B8" w:rsidRDefault="001057B8" w:rsidP="003D767C">
      <w:r>
        <w:separator/>
      </w:r>
    </w:p>
  </w:footnote>
  <w:footnote w:type="continuationSeparator" w:id="0">
    <w:p w14:paraId="5E8E6788" w14:textId="77777777" w:rsidR="001057B8" w:rsidRDefault="001057B8"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BBC63" w14:textId="243DF4FE" w:rsidR="00F02447" w:rsidRDefault="00F024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A1C37" w14:textId="77EC6DBE" w:rsidR="00F02447" w:rsidRPr="00823A74" w:rsidRDefault="00F02447"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PLA-PLT-06.04</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F02447" w14:paraId="00104C4E" w14:textId="77777777" w:rsidTr="00823A74">
      <w:trPr>
        <w:cantSplit/>
        <w:trHeight w:val="82"/>
      </w:trPr>
      <w:tc>
        <w:tcPr>
          <w:tcW w:w="856" w:type="dxa"/>
          <w:vMerge w:val="restart"/>
          <w:tcBorders>
            <w:right w:val="single" w:sz="4" w:space="0" w:color="auto"/>
          </w:tcBorders>
          <w:tcMar>
            <w:left w:w="0" w:type="dxa"/>
            <w:right w:w="0" w:type="dxa"/>
          </w:tcMar>
        </w:tcPr>
        <w:p w14:paraId="1FB93EA7" w14:textId="6E14BE64" w:rsidR="00F02447" w:rsidRPr="006908E6" w:rsidRDefault="00F02447" w:rsidP="003F26D0">
          <w:pPr>
            <w:ind w:left="5"/>
            <w:jc w:val="center"/>
          </w:pPr>
          <w:r>
            <w:rPr>
              <w:noProof/>
              <w:lang w:val="es-GT" w:eastAsia="es-GT"/>
            </w:rPr>
            <w:drawing>
              <wp:inline distT="0" distB="0" distL="0" distR="0" wp14:anchorId="0FED8719" wp14:editId="09146288">
                <wp:extent cx="514350" cy="419100"/>
                <wp:effectExtent l="0" t="0" r="0" b="0"/>
                <wp:docPr id="1" name="Imagen 2"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20A549E3" w14:textId="77777777" w:rsidR="00F02447" w:rsidRPr="005F0EF6" w:rsidRDefault="00F02447" w:rsidP="00851892">
          <w:pPr>
            <w:jc w:val="center"/>
            <w:rPr>
              <w:rFonts w:ascii="Arial" w:hAnsi="Arial" w:cs="Arial"/>
              <w:spacing w:val="20"/>
              <w:sz w:val="16"/>
            </w:rPr>
          </w:pPr>
          <w:r w:rsidRPr="005F0EF6">
            <w:rPr>
              <w:rFonts w:ascii="Arial" w:hAnsi="Arial" w:cs="Arial"/>
              <w:spacing w:val="20"/>
              <w:sz w:val="16"/>
            </w:rPr>
            <w:t>PROCEDIMIENTO</w:t>
          </w:r>
        </w:p>
      </w:tc>
    </w:tr>
    <w:tr w:rsidR="00F02447" w14:paraId="30D9FB88" w14:textId="77777777" w:rsidTr="00823A74">
      <w:trPr>
        <w:cantSplit/>
        <w:trHeight w:val="294"/>
      </w:trPr>
      <w:tc>
        <w:tcPr>
          <w:tcW w:w="856" w:type="dxa"/>
          <w:vMerge/>
          <w:tcBorders>
            <w:right w:val="single" w:sz="4" w:space="0" w:color="auto"/>
          </w:tcBorders>
        </w:tcPr>
        <w:p w14:paraId="0C4C00B7" w14:textId="77777777" w:rsidR="00F02447" w:rsidRDefault="00F02447"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5AC41EAF" w14:textId="77777777" w:rsidR="00F02447" w:rsidRPr="00823A74" w:rsidRDefault="00F02447" w:rsidP="00512158">
          <w:pPr>
            <w:jc w:val="center"/>
            <w:rPr>
              <w:rFonts w:ascii="Arial" w:hAnsi="Arial" w:cs="Arial"/>
              <w:b/>
              <w:sz w:val="24"/>
            </w:rPr>
          </w:pPr>
          <w:r>
            <w:rPr>
              <w:rFonts w:ascii="Arial" w:hAnsi="Arial" w:cs="Arial"/>
              <w:b/>
              <w:sz w:val="24"/>
            </w:rPr>
            <w:t>ATENCIÓN A QUEJAS</w:t>
          </w:r>
        </w:p>
      </w:tc>
    </w:tr>
    <w:tr w:rsidR="00F02447" w14:paraId="490B9C97" w14:textId="77777777" w:rsidTr="00D85046">
      <w:trPr>
        <w:cantSplit/>
        <w:trHeight w:val="60"/>
      </w:trPr>
      <w:tc>
        <w:tcPr>
          <w:tcW w:w="856" w:type="dxa"/>
          <w:vMerge/>
        </w:tcPr>
        <w:p w14:paraId="35935D82" w14:textId="77777777" w:rsidR="00F02447" w:rsidRDefault="00F02447" w:rsidP="003F26D0">
          <w:pPr>
            <w:rPr>
              <w:rFonts w:ascii="Arial" w:hAnsi="Arial" w:cs="Arial"/>
            </w:rPr>
          </w:pPr>
        </w:p>
      </w:tc>
      <w:tc>
        <w:tcPr>
          <w:tcW w:w="4536" w:type="dxa"/>
          <w:tcBorders>
            <w:top w:val="single" w:sz="4" w:space="0" w:color="auto"/>
          </w:tcBorders>
          <w:tcMar>
            <w:bottom w:w="28" w:type="dxa"/>
          </w:tcMar>
          <w:vAlign w:val="center"/>
        </w:tcPr>
        <w:p w14:paraId="71771A8B" w14:textId="77777777" w:rsidR="00F02447" w:rsidRPr="00504819" w:rsidRDefault="00F02447" w:rsidP="004D25D9">
          <w:pPr>
            <w:jc w:val="center"/>
            <w:rPr>
              <w:rFonts w:ascii="Arial" w:hAnsi="Arial" w:cs="Arial"/>
              <w:sz w:val="16"/>
            </w:rPr>
          </w:pPr>
          <w:r>
            <w:rPr>
              <w:rFonts w:ascii="Arial" w:hAnsi="Arial" w:cs="Arial"/>
              <w:sz w:val="16"/>
            </w:rPr>
            <w:t>Del proceso:  Atención al ciudadano</w:t>
          </w:r>
        </w:p>
      </w:tc>
      <w:tc>
        <w:tcPr>
          <w:tcW w:w="2410" w:type="dxa"/>
          <w:tcBorders>
            <w:top w:val="single" w:sz="4" w:space="0" w:color="auto"/>
          </w:tcBorders>
          <w:tcMar>
            <w:bottom w:w="28" w:type="dxa"/>
          </w:tcMar>
          <w:vAlign w:val="center"/>
        </w:tcPr>
        <w:p w14:paraId="014229EE" w14:textId="77777777" w:rsidR="00F02447" w:rsidRPr="008A404F" w:rsidRDefault="00F02447" w:rsidP="004D25D9">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ATE-PRO-03</w:t>
          </w:r>
        </w:p>
      </w:tc>
      <w:tc>
        <w:tcPr>
          <w:tcW w:w="1559" w:type="dxa"/>
          <w:tcBorders>
            <w:top w:val="single" w:sz="4" w:space="0" w:color="auto"/>
          </w:tcBorders>
          <w:tcMar>
            <w:bottom w:w="28" w:type="dxa"/>
          </w:tcMar>
          <w:vAlign w:val="center"/>
        </w:tcPr>
        <w:p w14:paraId="624F446F" w14:textId="003435EF" w:rsidR="00F02447" w:rsidRPr="00504819" w:rsidRDefault="00F02447" w:rsidP="004D25D9">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2</w:t>
          </w:r>
        </w:p>
      </w:tc>
      <w:tc>
        <w:tcPr>
          <w:tcW w:w="1843" w:type="dxa"/>
          <w:tcBorders>
            <w:top w:val="single" w:sz="4" w:space="0" w:color="auto"/>
          </w:tcBorders>
          <w:tcMar>
            <w:bottom w:w="28" w:type="dxa"/>
          </w:tcMar>
          <w:vAlign w:val="center"/>
        </w:tcPr>
        <w:p w14:paraId="16014047" w14:textId="77777777" w:rsidR="00F02447" w:rsidRPr="00051689" w:rsidRDefault="00F02447"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8068EE">
            <w:rPr>
              <w:rFonts w:ascii="Arial" w:hAnsi="Arial" w:cs="Arial"/>
              <w:noProof/>
              <w:sz w:val="16"/>
            </w:rPr>
            <w:t>11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8068EE">
            <w:rPr>
              <w:rFonts w:ascii="Arial" w:hAnsi="Arial" w:cs="Arial"/>
              <w:noProof/>
              <w:sz w:val="16"/>
            </w:rPr>
            <w:t>11</w:t>
          </w:r>
          <w:r w:rsidRPr="00051689">
            <w:rPr>
              <w:rFonts w:ascii="Arial" w:hAnsi="Arial" w:cs="Arial"/>
              <w:sz w:val="16"/>
            </w:rPr>
            <w:fldChar w:fldCharType="end"/>
          </w:r>
        </w:p>
      </w:tc>
    </w:tr>
  </w:tbl>
  <w:p w14:paraId="5D831A8E" w14:textId="77777777" w:rsidR="00F02447" w:rsidRPr="00217FA1" w:rsidRDefault="00F02447">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03A3D" w14:textId="54CBA9CD" w:rsidR="00F02447" w:rsidRDefault="00F02447" w:rsidP="0067323E">
    <w:pPr>
      <w:pStyle w:val="Encabezado"/>
      <w:jc w:val="center"/>
    </w:pPr>
  </w:p>
  <w:p w14:paraId="6E7728F3" w14:textId="77777777" w:rsidR="00F02447" w:rsidRPr="0067323E" w:rsidRDefault="00F02447"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5FFC"/>
    <w:multiLevelType w:val="hybridMultilevel"/>
    <w:tmpl w:val="D4685BA0"/>
    <w:lvl w:ilvl="0" w:tplc="9120FCC2">
      <w:start w:val="1"/>
      <w:numFmt w:val="decimal"/>
      <w:lvlText w:val="%1."/>
      <w:lvlJc w:val="left"/>
      <w:pPr>
        <w:ind w:left="720" w:hanging="360"/>
      </w:pPr>
      <w:rPr>
        <w:b w:val="0"/>
        <w:sz w:val="22"/>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92054AA"/>
    <w:multiLevelType w:val="hybridMultilevel"/>
    <w:tmpl w:val="BCA46070"/>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nsid w:val="0A6C0572"/>
    <w:multiLevelType w:val="hybridMultilevel"/>
    <w:tmpl w:val="F15A9EFA"/>
    <w:lvl w:ilvl="0" w:tplc="0C0A0019">
      <w:start w:val="1"/>
      <w:numFmt w:val="lowerLetter"/>
      <w:lvlText w:val="%1."/>
      <w:lvlJc w:val="left"/>
      <w:pPr>
        <w:ind w:left="1068" w:hanging="360"/>
      </w:pPr>
      <w:rPr>
        <w:rFonts w:hint="default"/>
      </w:rPr>
    </w:lvl>
    <w:lvl w:ilvl="1" w:tplc="100A0003">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3">
    <w:nsid w:val="0CFF32ED"/>
    <w:multiLevelType w:val="hybridMultilevel"/>
    <w:tmpl w:val="C2E8E85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12EB726D"/>
    <w:multiLevelType w:val="hybridMultilevel"/>
    <w:tmpl w:val="90A6B6B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37B676DE"/>
    <w:multiLevelType w:val="hybridMultilevel"/>
    <w:tmpl w:val="F15A9EFA"/>
    <w:lvl w:ilvl="0" w:tplc="0C0A0019">
      <w:start w:val="1"/>
      <w:numFmt w:val="lowerLetter"/>
      <w:lvlText w:val="%1."/>
      <w:lvlJc w:val="left"/>
      <w:pPr>
        <w:ind w:left="1068" w:hanging="360"/>
      </w:pPr>
      <w:rPr>
        <w:rFonts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6">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nsid w:val="3CDB6E04"/>
    <w:multiLevelType w:val="hybridMultilevel"/>
    <w:tmpl w:val="7A8CAA5C"/>
    <w:lvl w:ilvl="0" w:tplc="0C0A0015">
      <w:start w:val="1"/>
      <w:numFmt w:val="upperLetter"/>
      <w:lvlText w:val="%1."/>
      <w:lvlJc w:val="left"/>
      <w:pPr>
        <w:tabs>
          <w:tab w:val="num" w:pos="720"/>
        </w:tabs>
        <w:ind w:left="720" w:hanging="360"/>
      </w:pPr>
      <w:rPr>
        <w:rFonts w:hint="default"/>
      </w:rPr>
    </w:lvl>
    <w:lvl w:ilvl="1" w:tplc="F6EA3272">
      <w:start w:val="1"/>
      <w:numFmt w:val="decimal"/>
      <w:lvlText w:val="%2."/>
      <w:lvlJc w:val="left"/>
      <w:pPr>
        <w:tabs>
          <w:tab w:val="num" w:pos="1470"/>
        </w:tabs>
        <w:ind w:left="1470" w:hanging="390"/>
      </w:pPr>
      <w:rPr>
        <w:rFonts w:hint="default"/>
        <w:b/>
        <w:sz w:val="20"/>
        <w:szCs w:val="20"/>
      </w:rPr>
    </w:lvl>
    <w:lvl w:ilvl="2" w:tplc="2BDA9A58">
      <w:start w:val="1"/>
      <w:numFmt w:val="upperLetter"/>
      <w:lvlText w:val="%3."/>
      <w:lvlJc w:val="left"/>
      <w:pPr>
        <w:tabs>
          <w:tab w:val="num" w:pos="2340"/>
        </w:tabs>
        <w:ind w:left="2340" w:hanging="360"/>
      </w:pPr>
      <w:rPr>
        <w:rFonts w:hint="default"/>
      </w:rPr>
    </w:lvl>
    <w:lvl w:ilvl="3" w:tplc="F54CF89E">
      <w:start w:val="1"/>
      <w:numFmt w:val="decimal"/>
      <w:lvlText w:val="%4."/>
      <w:lvlJc w:val="left"/>
      <w:pPr>
        <w:tabs>
          <w:tab w:val="num" w:pos="2880"/>
        </w:tabs>
        <w:ind w:left="2880" w:hanging="360"/>
      </w:pPr>
      <w:rPr>
        <w:rFonts w:hint="default"/>
        <w:b w:val="0"/>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rPr>
        <w:rFonts w:hint="default"/>
      </w:r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48E41FC"/>
    <w:multiLevelType w:val="multilevel"/>
    <w:tmpl w:val="1F069772"/>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2"/>
      </w:rPr>
    </w:lvl>
    <w:lvl w:ilvl="2">
      <w:start w:val="1"/>
      <w:numFmt w:val="decimal"/>
      <w:lvlText w:val="%1.%2.%3."/>
      <w:lvlJc w:val="left"/>
      <w:pPr>
        <w:tabs>
          <w:tab w:val="num" w:pos="2160"/>
        </w:tabs>
        <w:ind w:left="2160" w:hanging="360"/>
      </w:pPr>
      <w:rPr>
        <w:rFonts w:hint="default"/>
        <w:sz w:val="22"/>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4822066F"/>
    <w:multiLevelType w:val="hybridMultilevel"/>
    <w:tmpl w:val="0CC68E2A"/>
    <w:lvl w:ilvl="0" w:tplc="55ACFE58">
      <w:start w:val="1"/>
      <w:numFmt w:val="decimal"/>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nsid w:val="4BF422DF"/>
    <w:multiLevelType w:val="hybridMultilevel"/>
    <w:tmpl w:val="F15A9EFA"/>
    <w:lvl w:ilvl="0" w:tplc="0C0A0019">
      <w:start w:val="1"/>
      <w:numFmt w:val="lowerLetter"/>
      <w:lvlText w:val="%1."/>
      <w:lvlJc w:val="left"/>
      <w:pPr>
        <w:ind w:left="1068" w:hanging="360"/>
      </w:pPr>
      <w:rPr>
        <w:rFonts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1">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2">
    <w:nsid w:val="664119EC"/>
    <w:multiLevelType w:val="multilevel"/>
    <w:tmpl w:val="E258E3CA"/>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2"/>
      </w:rPr>
    </w:lvl>
    <w:lvl w:ilvl="2">
      <w:start w:val="1"/>
      <w:numFmt w:val="decimal"/>
      <w:lvlText w:val="%1.%2.%3."/>
      <w:lvlJc w:val="left"/>
      <w:pPr>
        <w:tabs>
          <w:tab w:val="num" w:pos="5180"/>
        </w:tabs>
        <w:ind w:left="5180" w:hanging="360"/>
      </w:pPr>
      <w:rPr>
        <w:rFonts w:hint="default"/>
        <w:b w:val="0"/>
        <w:sz w:val="22"/>
      </w:rPr>
    </w:lvl>
    <w:lvl w:ilvl="3">
      <w:start w:val="1"/>
      <w:numFmt w:val="upperLetter"/>
      <w:lvlText w:val="%4.1.1.1."/>
      <w:lvlJc w:val="left"/>
      <w:pPr>
        <w:tabs>
          <w:tab w:val="num" w:pos="2880"/>
        </w:tabs>
        <w:ind w:left="2880" w:hanging="360"/>
      </w:pPr>
      <w:rPr>
        <w:rFont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69116DC4"/>
    <w:multiLevelType w:val="hybridMultilevel"/>
    <w:tmpl w:val="8B68A97E"/>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4">
    <w:nsid w:val="76113EF8"/>
    <w:multiLevelType w:val="hybridMultilevel"/>
    <w:tmpl w:val="DC5A19EA"/>
    <w:lvl w:ilvl="0" w:tplc="A80099D4">
      <w:start w:val="1"/>
      <w:numFmt w:val="decimal"/>
      <w:lvlText w:val="%1."/>
      <w:lvlJc w:val="left"/>
      <w:pPr>
        <w:ind w:left="720"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nsid w:val="7D575746"/>
    <w:multiLevelType w:val="hybridMultilevel"/>
    <w:tmpl w:val="89A051E4"/>
    <w:lvl w:ilvl="0" w:tplc="A80099D4">
      <w:start w:val="1"/>
      <w:numFmt w:val="decimal"/>
      <w:lvlText w:val="%1."/>
      <w:lvlJc w:val="left"/>
      <w:pPr>
        <w:ind w:left="720"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6"/>
  </w:num>
  <w:num w:numId="5">
    <w:abstractNumId w:val="4"/>
  </w:num>
  <w:num w:numId="6">
    <w:abstractNumId w:val="3"/>
  </w:num>
  <w:num w:numId="7">
    <w:abstractNumId w:val="14"/>
  </w:num>
  <w:num w:numId="8">
    <w:abstractNumId w:val="0"/>
  </w:num>
  <w:num w:numId="9">
    <w:abstractNumId w:val="15"/>
  </w:num>
  <w:num w:numId="10">
    <w:abstractNumId w:val="7"/>
  </w:num>
  <w:num w:numId="11">
    <w:abstractNumId w:val="10"/>
  </w:num>
  <w:num w:numId="12">
    <w:abstractNumId w:val="5"/>
  </w:num>
  <w:num w:numId="13">
    <w:abstractNumId w:val="2"/>
  </w:num>
  <w:num w:numId="14">
    <w:abstractNumId w:val="1"/>
  </w:num>
  <w:num w:numId="15">
    <w:abstractNumId w:val="9"/>
  </w:num>
  <w:num w:numId="16">
    <w:abstractNumId w:val="13"/>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elyn Johanna Sazo Navarro">
    <w15:presenceInfo w15:providerId="AD" w15:userId="S-1-5-21-157040524-71663333-407720527-20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63"/>
    <w:rsid w:val="00020A22"/>
    <w:rsid w:val="000225FB"/>
    <w:rsid w:val="00037759"/>
    <w:rsid w:val="000468D3"/>
    <w:rsid w:val="00051689"/>
    <w:rsid w:val="00063A1B"/>
    <w:rsid w:val="0006777F"/>
    <w:rsid w:val="00076CEA"/>
    <w:rsid w:val="000A4B3F"/>
    <w:rsid w:val="000D479A"/>
    <w:rsid w:val="000E2596"/>
    <w:rsid w:val="001057B8"/>
    <w:rsid w:val="0012153C"/>
    <w:rsid w:val="001226C2"/>
    <w:rsid w:val="00143F6A"/>
    <w:rsid w:val="00163F27"/>
    <w:rsid w:val="001D561F"/>
    <w:rsid w:val="001D6449"/>
    <w:rsid w:val="001E0E0B"/>
    <w:rsid w:val="001E6622"/>
    <w:rsid w:val="001F1E07"/>
    <w:rsid w:val="001F26AD"/>
    <w:rsid w:val="00207F1A"/>
    <w:rsid w:val="002101CB"/>
    <w:rsid w:val="002138F5"/>
    <w:rsid w:val="002216A8"/>
    <w:rsid w:val="002239F2"/>
    <w:rsid w:val="00234CA1"/>
    <w:rsid w:val="00241FB4"/>
    <w:rsid w:val="00255F7E"/>
    <w:rsid w:val="002573D6"/>
    <w:rsid w:val="00280F5A"/>
    <w:rsid w:val="0029731D"/>
    <w:rsid w:val="002B3798"/>
    <w:rsid w:val="002D1E31"/>
    <w:rsid w:val="002D4871"/>
    <w:rsid w:val="002D7971"/>
    <w:rsid w:val="002F4C48"/>
    <w:rsid w:val="002F594C"/>
    <w:rsid w:val="00301F19"/>
    <w:rsid w:val="00304CDD"/>
    <w:rsid w:val="00316AC4"/>
    <w:rsid w:val="00322D40"/>
    <w:rsid w:val="00334220"/>
    <w:rsid w:val="0033518A"/>
    <w:rsid w:val="00335EBD"/>
    <w:rsid w:val="0034027A"/>
    <w:rsid w:val="00341D44"/>
    <w:rsid w:val="0034320E"/>
    <w:rsid w:val="00346403"/>
    <w:rsid w:val="00350DB4"/>
    <w:rsid w:val="00357350"/>
    <w:rsid w:val="00361FCA"/>
    <w:rsid w:val="00362EED"/>
    <w:rsid w:val="003757FA"/>
    <w:rsid w:val="00384924"/>
    <w:rsid w:val="003A28A6"/>
    <w:rsid w:val="003B70D6"/>
    <w:rsid w:val="003D4CC1"/>
    <w:rsid w:val="003D767C"/>
    <w:rsid w:val="003E3723"/>
    <w:rsid w:val="003F26D0"/>
    <w:rsid w:val="003F3827"/>
    <w:rsid w:val="00411741"/>
    <w:rsid w:val="00411835"/>
    <w:rsid w:val="004453F4"/>
    <w:rsid w:val="0048542C"/>
    <w:rsid w:val="00485FAF"/>
    <w:rsid w:val="004A4F7A"/>
    <w:rsid w:val="004B38A4"/>
    <w:rsid w:val="004C1981"/>
    <w:rsid w:val="004C4D3E"/>
    <w:rsid w:val="004D25D9"/>
    <w:rsid w:val="004D386B"/>
    <w:rsid w:val="004E2A63"/>
    <w:rsid w:val="004E7021"/>
    <w:rsid w:val="004E7A65"/>
    <w:rsid w:val="00512158"/>
    <w:rsid w:val="0052314B"/>
    <w:rsid w:val="00531E91"/>
    <w:rsid w:val="005354E2"/>
    <w:rsid w:val="00544E6F"/>
    <w:rsid w:val="005522AB"/>
    <w:rsid w:val="005732FE"/>
    <w:rsid w:val="005767D2"/>
    <w:rsid w:val="005914EA"/>
    <w:rsid w:val="00592605"/>
    <w:rsid w:val="005A38F0"/>
    <w:rsid w:val="005B1ADE"/>
    <w:rsid w:val="005F0EF6"/>
    <w:rsid w:val="005F6DD1"/>
    <w:rsid w:val="00626DEA"/>
    <w:rsid w:val="00654CB9"/>
    <w:rsid w:val="0066615A"/>
    <w:rsid w:val="0067323E"/>
    <w:rsid w:val="00694F4B"/>
    <w:rsid w:val="006A4373"/>
    <w:rsid w:val="006A46CD"/>
    <w:rsid w:val="006B0823"/>
    <w:rsid w:val="006C1ABA"/>
    <w:rsid w:val="006D3374"/>
    <w:rsid w:val="006E5C33"/>
    <w:rsid w:val="006E622B"/>
    <w:rsid w:val="0070071D"/>
    <w:rsid w:val="00716CFD"/>
    <w:rsid w:val="00726869"/>
    <w:rsid w:val="00734635"/>
    <w:rsid w:val="007379D5"/>
    <w:rsid w:val="00750294"/>
    <w:rsid w:val="007560B2"/>
    <w:rsid w:val="007647F0"/>
    <w:rsid w:val="00766B29"/>
    <w:rsid w:val="007754AA"/>
    <w:rsid w:val="00786110"/>
    <w:rsid w:val="007A5267"/>
    <w:rsid w:val="007B2C0B"/>
    <w:rsid w:val="007C2A60"/>
    <w:rsid w:val="007E31EC"/>
    <w:rsid w:val="007E77A3"/>
    <w:rsid w:val="007F0ECF"/>
    <w:rsid w:val="007F6D1D"/>
    <w:rsid w:val="00800721"/>
    <w:rsid w:val="008068EE"/>
    <w:rsid w:val="00816690"/>
    <w:rsid w:val="00817218"/>
    <w:rsid w:val="00821EA2"/>
    <w:rsid w:val="0082213C"/>
    <w:rsid w:val="00823A74"/>
    <w:rsid w:val="00833194"/>
    <w:rsid w:val="00833DC4"/>
    <w:rsid w:val="00851892"/>
    <w:rsid w:val="00855EC7"/>
    <w:rsid w:val="00870045"/>
    <w:rsid w:val="008747B3"/>
    <w:rsid w:val="00875E28"/>
    <w:rsid w:val="00880B9E"/>
    <w:rsid w:val="00887B4A"/>
    <w:rsid w:val="008A404F"/>
    <w:rsid w:val="008A786E"/>
    <w:rsid w:val="008B3BD0"/>
    <w:rsid w:val="008D3D94"/>
    <w:rsid w:val="00911141"/>
    <w:rsid w:val="00912295"/>
    <w:rsid w:val="009148BF"/>
    <w:rsid w:val="009215F7"/>
    <w:rsid w:val="00921AB2"/>
    <w:rsid w:val="009235BE"/>
    <w:rsid w:val="009427CB"/>
    <w:rsid w:val="0094550B"/>
    <w:rsid w:val="009525BE"/>
    <w:rsid w:val="00953D18"/>
    <w:rsid w:val="009709ED"/>
    <w:rsid w:val="0097323F"/>
    <w:rsid w:val="00974E63"/>
    <w:rsid w:val="009A4EBD"/>
    <w:rsid w:val="009D1309"/>
    <w:rsid w:val="009D16E0"/>
    <w:rsid w:val="009E3088"/>
    <w:rsid w:val="009E6D66"/>
    <w:rsid w:val="00A37E17"/>
    <w:rsid w:val="00A41D2A"/>
    <w:rsid w:val="00A43EF7"/>
    <w:rsid w:val="00A51F20"/>
    <w:rsid w:val="00A6732B"/>
    <w:rsid w:val="00A760B4"/>
    <w:rsid w:val="00A81E1C"/>
    <w:rsid w:val="00A8612A"/>
    <w:rsid w:val="00AC4BC6"/>
    <w:rsid w:val="00AE1D61"/>
    <w:rsid w:val="00B16F90"/>
    <w:rsid w:val="00B20EAE"/>
    <w:rsid w:val="00B21CE2"/>
    <w:rsid w:val="00B3086D"/>
    <w:rsid w:val="00B34783"/>
    <w:rsid w:val="00B470C7"/>
    <w:rsid w:val="00B64263"/>
    <w:rsid w:val="00B7746A"/>
    <w:rsid w:val="00B77BB0"/>
    <w:rsid w:val="00BB61B4"/>
    <w:rsid w:val="00BC3750"/>
    <w:rsid w:val="00BE0B55"/>
    <w:rsid w:val="00BE111E"/>
    <w:rsid w:val="00BF2A6E"/>
    <w:rsid w:val="00C056B8"/>
    <w:rsid w:val="00C24B62"/>
    <w:rsid w:val="00C43D70"/>
    <w:rsid w:val="00C66713"/>
    <w:rsid w:val="00C671A6"/>
    <w:rsid w:val="00C73F5F"/>
    <w:rsid w:val="00C75AD5"/>
    <w:rsid w:val="00C86045"/>
    <w:rsid w:val="00CC1034"/>
    <w:rsid w:val="00CC278F"/>
    <w:rsid w:val="00CE52BD"/>
    <w:rsid w:val="00CF43E0"/>
    <w:rsid w:val="00D21142"/>
    <w:rsid w:val="00D21666"/>
    <w:rsid w:val="00D24A63"/>
    <w:rsid w:val="00D30237"/>
    <w:rsid w:val="00D32EAC"/>
    <w:rsid w:val="00D43B77"/>
    <w:rsid w:val="00D644F4"/>
    <w:rsid w:val="00D66821"/>
    <w:rsid w:val="00D85046"/>
    <w:rsid w:val="00DA0498"/>
    <w:rsid w:val="00DD77A7"/>
    <w:rsid w:val="00DE288A"/>
    <w:rsid w:val="00DF0118"/>
    <w:rsid w:val="00DF287F"/>
    <w:rsid w:val="00DF36DF"/>
    <w:rsid w:val="00DF7E7D"/>
    <w:rsid w:val="00E11206"/>
    <w:rsid w:val="00E129BC"/>
    <w:rsid w:val="00E174F9"/>
    <w:rsid w:val="00E4041F"/>
    <w:rsid w:val="00E8479E"/>
    <w:rsid w:val="00E9165B"/>
    <w:rsid w:val="00E97F48"/>
    <w:rsid w:val="00ED2412"/>
    <w:rsid w:val="00ED34B2"/>
    <w:rsid w:val="00ED7B2B"/>
    <w:rsid w:val="00EE4741"/>
    <w:rsid w:val="00F02447"/>
    <w:rsid w:val="00F15C18"/>
    <w:rsid w:val="00F15F4B"/>
    <w:rsid w:val="00F23E49"/>
    <w:rsid w:val="00F47035"/>
    <w:rsid w:val="00F472FB"/>
    <w:rsid w:val="00F54512"/>
    <w:rsid w:val="00F702E4"/>
    <w:rsid w:val="00F82037"/>
    <w:rsid w:val="00FA184B"/>
    <w:rsid w:val="00FA4518"/>
    <w:rsid w:val="00FA494E"/>
    <w:rsid w:val="00FC66E1"/>
    <w:rsid w:val="00FD62E7"/>
    <w:rsid w:val="00FE57D2"/>
    <w:rsid w:val="00FE78D3"/>
    <w:rsid w:val="00FF1E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26DA3"/>
  <w15:chartTrackingRefBased/>
  <w15:docId w15:val="{5019D391-9EC5-4809-96DF-61394337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9551F-4716-45FF-A2D5-C5BBA1F6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2337</Words>
  <Characters>12858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llarios</dc:creator>
  <cp:keywords/>
  <cp:lastModifiedBy>Ada Jeannette Marroquin Juarez</cp:lastModifiedBy>
  <cp:revision>2</cp:revision>
  <cp:lastPrinted>2021-05-06T12:48:00Z</cp:lastPrinted>
  <dcterms:created xsi:type="dcterms:W3CDTF">2021-05-14T21:02:00Z</dcterms:created>
  <dcterms:modified xsi:type="dcterms:W3CDTF">2021-05-14T21:02:00Z</dcterms:modified>
</cp:coreProperties>
</file>